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3624" w14:textId="1893AA0C" w:rsidR="00714AB1" w:rsidRPr="00AB335C" w:rsidRDefault="005A7258" w:rsidP="76F2A917">
      <w:pPr>
        <w:pStyle w:val="Default"/>
        <w:tabs>
          <w:tab w:val="left" w:pos="1701"/>
        </w:tabs>
        <w:jc w:val="both"/>
        <w:rPr>
          <w:rFonts w:asciiTheme="minorHAnsi" w:hAnsiTheme="minorHAnsi" w:cs="Arial"/>
          <w:color w:val="auto"/>
          <w:sz w:val="22"/>
          <w:szCs w:val="22"/>
          <w:lang w:val="en-US" w:eastAsia="en-US"/>
        </w:rPr>
      </w:pPr>
      <w:r w:rsidRPr="76F2A917">
        <w:rPr>
          <w:rFonts w:asciiTheme="minorHAnsi" w:hAnsiTheme="minorHAnsi" w:cs="Arial"/>
          <w:b/>
          <w:bCs/>
          <w:color w:val="auto"/>
          <w:sz w:val="22"/>
          <w:szCs w:val="22"/>
          <w:lang w:val="en-US" w:eastAsia="en-US"/>
        </w:rPr>
        <w:t>Job Title:</w:t>
      </w:r>
      <w:r w:rsidR="00DA11B3" w:rsidRPr="76F2A917">
        <w:rPr>
          <w:rFonts w:asciiTheme="minorHAnsi" w:hAnsiTheme="minorHAnsi" w:cs="Arial"/>
          <w:b/>
          <w:bCs/>
          <w:color w:val="auto"/>
          <w:sz w:val="22"/>
          <w:szCs w:val="22"/>
          <w:lang w:val="en-US" w:eastAsia="en-US"/>
        </w:rPr>
        <w:t xml:space="preserve"> </w:t>
      </w:r>
      <w:r>
        <w:tab/>
      </w:r>
      <w:r w:rsidR="00765708">
        <w:t>1</w:t>
      </w:r>
      <w:r w:rsidR="009034DA">
        <w:t xml:space="preserve"> x </w:t>
      </w:r>
      <w:r w:rsidR="001C4BF5" w:rsidRPr="76F2A917">
        <w:rPr>
          <w:rFonts w:asciiTheme="minorHAnsi" w:hAnsiTheme="minorHAnsi" w:cs="Arial"/>
          <w:color w:val="auto"/>
          <w:sz w:val="22"/>
          <w:szCs w:val="22"/>
          <w:lang w:val="en-US" w:eastAsia="en-US"/>
        </w:rPr>
        <w:t>Senior Research Associate</w:t>
      </w:r>
      <w:r w:rsidR="00DA11B3" w:rsidRPr="76F2A917">
        <w:rPr>
          <w:rFonts w:asciiTheme="minorHAnsi" w:hAnsiTheme="minorHAnsi" w:cs="Arial"/>
          <w:color w:val="auto"/>
          <w:sz w:val="22"/>
          <w:szCs w:val="22"/>
          <w:lang w:val="en-US" w:eastAsia="en-US"/>
        </w:rPr>
        <w:t xml:space="preserve"> </w:t>
      </w:r>
      <w:r w:rsidR="009034DA">
        <w:rPr>
          <w:rFonts w:asciiTheme="minorHAnsi" w:hAnsiTheme="minorHAnsi" w:cs="Arial"/>
          <w:color w:val="auto"/>
          <w:sz w:val="22"/>
          <w:szCs w:val="22"/>
          <w:lang w:val="en-US" w:eastAsia="en-US"/>
        </w:rPr>
        <w:t>in Health Economics</w:t>
      </w:r>
    </w:p>
    <w:p w14:paraId="208AFD78" w14:textId="729C5604" w:rsidR="002000C9" w:rsidRPr="0032477B" w:rsidRDefault="002000C9" w:rsidP="76F2A917">
      <w:pPr>
        <w:pStyle w:val="Title"/>
        <w:tabs>
          <w:tab w:val="left" w:pos="1560"/>
          <w:tab w:val="left" w:pos="1701"/>
        </w:tabs>
        <w:jc w:val="both"/>
        <w:rPr>
          <w:rFonts w:asciiTheme="minorHAnsi" w:hAnsiTheme="minorHAnsi"/>
          <w:sz w:val="22"/>
          <w:szCs w:val="22"/>
        </w:rPr>
      </w:pPr>
      <w:r w:rsidRPr="76F2A917">
        <w:rPr>
          <w:rFonts w:asciiTheme="minorHAnsi" w:hAnsiTheme="minorHAnsi"/>
          <w:sz w:val="22"/>
          <w:szCs w:val="22"/>
        </w:rPr>
        <w:t>Salary:</w:t>
      </w:r>
      <w:r w:rsidR="00714AB1" w:rsidRPr="76F2A917">
        <w:rPr>
          <w:rFonts w:asciiTheme="minorHAnsi" w:hAnsiTheme="minorHAnsi"/>
          <w:sz w:val="22"/>
          <w:szCs w:val="22"/>
        </w:rPr>
        <w:t xml:space="preserve"> </w:t>
      </w:r>
      <w:r>
        <w:tab/>
      </w:r>
      <w:r>
        <w:tab/>
      </w:r>
      <w:r w:rsidR="00714AB1" w:rsidRPr="76F2A917">
        <w:rPr>
          <w:rFonts w:asciiTheme="minorHAnsi" w:hAnsiTheme="minorHAnsi"/>
          <w:b w:val="0"/>
          <w:sz w:val="22"/>
          <w:szCs w:val="22"/>
        </w:rPr>
        <w:t>£</w:t>
      </w:r>
      <w:r w:rsidR="00DC2F1E" w:rsidRPr="76F2A917">
        <w:rPr>
          <w:rFonts w:asciiTheme="minorHAnsi" w:hAnsiTheme="minorHAnsi"/>
          <w:b w:val="0"/>
          <w:sz w:val="22"/>
          <w:szCs w:val="22"/>
        </w:rPr>
        <w:t>4</w:t>
      </w:r>
      <w:r w:rsidR="0046597E">
        <w:rPr>
          <w:rFonts w:asciiTheme="minorHAnsi" w:hAnsiTheme="minorHAnsi"/>
          <w:b w:val="0"/>
          <w:sz w:val="22"/>
          <w:szCs w:val="22"/>
        </w:rPr>
        <w:t>9</w:t>
      </w:r>
      <w:r w:rsidR="0013262B">
        <w:rPr>
          <w:rFonts w:asciiTheme="minorHAnsi" w:hAnsiTheme="minorHAnsi"/>
          <w:b w:val="0"/>
          <w:sz w:val="22"/>
          <w:szCs w:val="22"/>
        </w:rPr>
        <w:t>,</w:t>
      </w:r>
      <w:r w:rsidR="0046597E">
        <w:rPr>
          <w:rFonts w:asciiTheme="minorHAnsi" w:hAnsiTheme="minorHAnsi"/>
          <w:b w:val="0"/>
          <w:sz w:val="22"/>
          <w:szCs w:val="22"/>
        </w:rPr>
        <w:t>559</w:t>
      </w:r>
      <w:r w:rsidR="0013262B">
        <w:rPr>
          <w:rFonts w:asciiTheme="minorHAnsi" w:hAnsiTheme="minorHAnsi"/>
          <w:b w:val="0"/>
          <w:sz w:val="22"/>
          <w:szCs w:val="22"/>
        </w:rPr>
        <w:t xml:space="preserve"> to </w:t>
      </w:r>
      <w:r w:rsidR="00714AB1" w:rsidRPr="76F2A917">
        <w:rPr>
          <w:rFonts w:asciiTheme="minorHAnsi" w:hAnsiTheme="minorHAnsi"/>
          <w:b w:val="0"/>
          <w:sz w:val="22"/>
          <w:szCs w:val="22"/>
        </w:rPr>
        <w:t>£</w:t>
      </w:r>
      <w:r w:rsidR="0013262B">
        <w:rPr>
          <w:rFonts w:asciiTheme="minorHAnsi" w:hAnsiTheme="minorHAnsi"/>
          <w:b w:val="0"/>
          <w:sz w:val="22"/>
          <w:szCs w:val="22"/>
        </w:rPr>
        <w:t>5</w:t>
      </w:r>
      <w:r w:rsidR="0046597E">
        <w:rPr>
          <w:rFonts w:asciiTheme="minorHAnsi" w:hAnsiTheme="minorHAnsi"/>
          <w:b w:val="0"/>
          <w:sz w:val="22"/>
          <w:szCs w:val="22"/>
        </w:rPr>
        <w:t>5</w:t>
      </w:r>
      <w:r w:rsidR="0013262B">
        <w:rPr>
          <w:rFonts w:asciiTheme="minorHAnsi" w:hAnsiTheme="minorHAnsi"/>
          <w:b w:val="0"/>
          <w:sz w:val="22"/>
          <w:szCs w:val="22"/>
        </w:rPr>
        <w:t>,</w:t>
      </w:r>
      <w:r w:rsidR="0046597E">
        <w:rPr>
          <w:rFonts w:asciiTheme="minorHAnsi" w:hAnsiTheme="minorHAnsi"/>
          <w:b w:val="0"/>
          <w:sz w:val="22"/>
          <w:szCs w:val="22"/>
        </w:rPr>
        <w:t>755</w:t>
      </w:r>
      <w:r w:rsidR="483C2EAE" w:rsidRPr="76F2A917">
        <w:rPr>
          <w:rFonts w:asciiTheme="minorHAnsi" w:hAnsiTheme="minorHAnsi"/>
          <w:b w:val="0"/>
          <w:sz w:val="22"/>
          <w:szCs w:val="22"/>
        </w:rPr>
        <w:t xml:space="preserve"> per annum</w:t>
      </w:r>
      <w:r>
        <w:tab/>
      </w:r>
      <w:r>
        <w:tab/>
      </w:r>
    </w:p>
    <w:p w14:paraId="1E6198A1" w14:textId="457EC50B" w:rsidR="36AF880D" w:rsidRDefault="36AF880D" w:rsidP="76F2A917">
      <w:pPr>
        <w:pStyle w:val="Title"/>
        <w:jc w:val="both"/>
        <w:rPr>
          <w:rFonts w:asciiTheme="minorHAnsi" w:hAnsiTheme="minorHAnsi"/>
          <w:sz w:val="22"/>
          <w:szCs w:val="22"/>
        </w:rPr>
      </w:pPr>
      <w:r w:rsidRPr="76F2A917">
        <w:rPr>
          <w:rFonts w:asciiTheme="minorHAnsi" w:hAnsiTheme="minorHAnsi"/>
          <w:sz w:val="22"/>
          <w:szCs w:val="22"/>
        </w:rPr>
        <w:t xml:space="preserve">Grade: </w:t>
      </w:r>
      <w:r>
        <w:tab/>
      </w:r>
      <w:r>
        <w:tab/>
      </w:r>
      <w:r w:rsidR="14D25C86" w:rsidRPr="76F2A917">
        <w:rPr>
          <w:rFonts w:asciiTheme="minorHAnsi" w:hAnsiTheme="minorHAnsi"/>
          <w:b w:val="0"/>
          <w:sz w:val="22"/>
          <w:szCs w:val="22"/>
        </w:rPr>
        <w:t xml:space="preserve">     </w:t>
      </w:r>
      <w:r w:rsidRPr="76F2A917">
        <w:rPr>
          <w:rFonts w:asciiTheme="minorHAnsi" w:hAnsiTheme="minorHAnsi"/>
          <w:b w:val="0"/>
          <w:sz w:val="22"/>
          <w:szCs w:val="22"/>
        </w:rPr>
        <w:t>8</w:t>
      </w:r>
    </w:p>
    <w:p w14:paraId="3FA47A8E" w14:textId="717A573B" w:rsidR="005A7258" w:rsidRPr="0032477B" w:rsidRDefault="005A7258" w:rsidP="76F2A917">
      <w:pPr>
        <w:pStyle w:val="Title"/>
        <w:tabs>
          <w:tab w:val="left" w:pos="1560"/>
          <w:tab w:val="left" w:pos="1701"/>
        </w:tabs>
        <w:jc w:val="both"/>
        <w:rPr>
          <w:rFonts w:asciiTheme="minorHAnsi" w:hAnsiTheme="minorHAnsi"/>
          <w:b w:val="0"/>
          <w:color w:val="FF0000"/>
          <w:sz w:val="22"/>
          <w:szCs w:val="22"/>
        </w:rPr>
      </w:pPr>
      <w:r w:rsidRPr="76F2A917">
        <w:rPr>
          <w:rFonts w:asciiTheme="minorHAnsi" w:hAnsiTheme="minorHAnsi"/>
          <w:sz w:val="22"/>
          <w:szCs w:val="22"/>
        </w:rPr>
        <w:t>Department:</w:t>
      </w:r>
      <w:r w:rsidR="00410134" w:rsidRPr="76F2A917">
        <w:rPr>
          <w:rFonts w:asciiTheme="minorHAnsi" w:hAnsiTheme="minorHAnsi"/>
          <w:sz w:val="22"/>
          <w:szCs w:val="22"/>
        </w:rPr>
        <w:t xml:space="preserve"> </w:t>
      </w:r>
      <w:r>
        <w:tab/>
      </w:r>
      <w:r>
        <w:tab/>
      </w:r>
      <w:r w:rsidR="009034DA" w:rsidRPr="009034DA">
        <w:rPr>
          <w:rFonts w:asciiTheme="minorHAnsi" w:hAnsiTheme="minorHAnsi"/>
          <w:b w:val="0"/>
          <w:sz w:val="22"/>
          <w:szCs w:val="22"/>
        </w:rPr>
        <w:t>Cardiovascular Sciences</w:t>
      </w:r>
      <w:r>
        <w:tab/>
      </w:r>
    </w:p>
    <w:p w14:paraId="4528C98E" w14:textId="76A75E6C" w:rsidR="00DC2F1E" w:rsidRDefault="009268E9" w:rsidP="76F2A917">
      <w:pPr>
        <w:pStyle w:val="Title"/>
        <w:tabs>
          <w:tab w:val="left" w:pos="1560"/>
          <w:tab w:val="left" w:pos="1701"/>
        </w:tabs>
        <w:jc w:val="both"/>
        <w:rPr>
          <w:rFonts w:asciiTheme="minorHAnsi" w:hAnsiTheme="minorHAnsi"/>
          <w:b w:val="0"/>
          <w:color w:val="FF0000"/>
          <w:sz w:val="22"/>
          <w:szCs w:val="22"/>
        </w:rPr>
      </w:pPr>
      <w:r w:rsidRPr="76F2A917">
        <w:rPr>
          <w:rFonts w:asciiTheme="minorHAnsi" w:hAnsiTheme="minorHAnsi"/>
          <w:sz w:val="22"/>
          <w:szCs w:val="22"/>
        </w:rPr>
        <w:t>Hours</w:t>
      </w:r>
      <w:r w:rsidR="002E6948" w:rsidRPr="76F2A917">
        <w:rPr>
          <w:rFonts w:asciiTheme="minorHAnsi" w:hAnsiTheme="minorHAnsi"/>
          <w:sz w:val="22"/>
          <w:szCs w:val="22"/>
        </w:rPr>
        <w:t>/Contract</w:t>
      </w:r>
      <w:r w:rsidR="00A901E4" w:rsidRPr="76F2A917">
        <w:rPr>
          <w:rFonts w:asciiTheme="minorHAnsi" w:hAnsiTheme="minorHAnsi"/>
          <w:sz w:val="22"/>
          <w:szCs w:val="22"/>
        </w:rPr>
        <w:t>:</w:t>
      </w:r>
      <w:r w:rsidR="00503E2D" w:rsidRPr="76F2A917">
        <w:rPr>
          <w:rFonts w:asciiTheme="minorHAnsi" w:hAnsiTheme="minorHAnsi"/>
          <w:sz w:val="22"/>
          <w:szCs w:val="22"/>
        </w:rPr>
        <w:t xml:space="preserve"> </w:t>
      </w:r>
      <w:r>
        <w:tab/>
      </w:r>
      <w:r>
        <w:tab/>
      </w:r>
      <w:r w:rsidR="009034DA" w:rsidRPr="002641AD">
        <w:rPr>
          <w:rFonts w:asciiTheme="minorHAnsi" w:hAnsiTheme="minorHAnsi"/>
          <w:b w:val="0"/>
          <w:sz w:val="22"/>
          <w:szCs w:val="22"/>
        </w:rPr>
        <w:t>Full time, 37.5 hour</w:t>
      </w:r>
      <w:r w:rsidR="009034DA">
        <w:rPr>
          <w:rFonts w:asciiTheme="minorHAnsi" w:hAnsiTheme="minorHAnsi"/>
          <w:b w:val="0"/>
          <w:sz w:val="22"/>
          <w:szCs w:val="22"/>
        </w:rPr>
        <w:t xml:space="preserve">s. Fixed term contract for </w:t>
      </w:r>
      <w:r w:rsidR="00765708">
        <w:rPr>
          <w:rFonts w:asciiTheme="minorHAnsi" w:hAnsiTheme="minorHAnsi"/>
          <w:b w:val="0"/>
          <w:sz w:val="22"/>
          <w:szCs w:val="22"/>
        </w:rPr>
        <w:t>1</w:t>
      </w:r>
      <w:r w:rsidR="009034DA">
        <w:rPr>
          <w:rFonts w:asciiTheme="minorHAnsi" w:hAnsiTheme="minorHAnsi"/>
          <w:b w:val="0"/>
          <w:sz w:val="22"/>
          <w:szCs w:val="22"/>
        </w:rPr>
        <w:t>-year</w:t>
      </w:r>
    </w:p>
    <w:p w14:paraId="39062C47" w14:textId="0466B685" w:rsidR="11B1C2ED" w:rsidRDefault="196A90BA" w:rsidP="76F2A917">
      <w:pPr>
        <w:pStyle w:val="Title"/>
        <w:jc w:val="both"/>
        <w:rPr>
          <w:rFonts w:asciiTheme="minorHAnsi" w:hAnsiTheme="minorHAnsi"/>
          <w:b w:val="0"/>
          <w:sz w:val="22"/>
          <w:szCs w:val="22"/>
        </w:rPr>
      </w:pPr>
      <w:r w:rsidRPr="76F2A917">
        <w:rPr>
          <w:rFonts w:asciiTheme="minorHAnsi" w:hAnsiTheme="minorHAnsi"/>
          <w:sz w:val="22"/>
          <w:szCs w:val="22"/>
        </w:rPr>
        <w:t>Job Family:</w:t>
      </w:r>
      <w:r w:rsidR="11B1C2ED">
        <w:tab/>
      </w:r>
      <w:r w:rsidRPr="76F2A917">
        <w:rPr>
          <w:rFonts w:asciiTheme="minorHAnsi" w:hAnsiTheme="minorHAnsi"/>
          <w:sz w:val="22"/>
          <w:szCs w:val="22"/>
        </w:rPr>
        <w:t xml:space="preserve">     </w:t>
      </w:r>
      <w:r w:rsidRPr="76F2A917">
        <w:rPr>
          <w:rFonts w:asciiTheme="minorHAnsi" w:hAnsiTheme="minorHAnsi"/>
          <w:b w:val="0"/>
          <w:sz w:val="22"/>
          <w:szCs w:val="22"/>
        </w:rPr>
        <w:t>Teaching and Research</w:t>
      </w:r>
    </w:p>
    <w:p w14:paraId="24381643" w14:textId="76F54B16" w:rsidR="005A7258" w:rsidRPr="0032477B" w:rsidRDefault="002000C9" w:rsidP="76F2A917">
      <w:pPr>
        <w:pStyle w:val="Title"/>
        <w:tabs>
          <w:tab w:val="left" w:pos="1560"/>
          <w:tab w:val="left" w:pos="1701"/>
        </w:tabs>
        <w:jc w:val="both"/>
        <w:rPr>
          <w:rFonts w:asciiTheme="minorHAnsi" w:hAnsiTheme="minorHAnsi"/>
          <w:sz w:val="22"/>
          <w:szCs w:val="22"/>
        </w:rPr>
      </w:pPr>
      <w:r w:rsidRPr="76F2A917">
        <w:rPr>
          <w:rFonts w:asciiTheme="minorHAnsi" w:hAnsiTheme="minorHAnsi"/>
          <w:sz w:val="22"/>
          <w:szCs w:val="22"/>
        </w:rPr>
        <w:t>Reference:</w:t>
      </w:r>
      <w:r w:rsidR="6B1F1435" w:rsidRPr="76F2A917">
        <w:rPr>
          <w:rFonts w:asciiTheme="minorHAnsi" w:hAnsiTheme="minorHAnsi"/>
          <w:sz w:val="22"/>
          <w:szCs w:val="22"/>
        </w:rPr>
        <w:t xml:space="preserve"> </w:t>
      </w:r>
      <w:r>
        <w:tab/>
      </w:r>
      <w:r>
        <w:tab/>
      </w:r>
      <w:r w:rsidR="00154E25" w:rsidRPr="009F49D8">
        <w:rPr>
          <w:rFonts w:asciiTheme="minorHAnsi" w:hAnsiTheme="minorHAnsi" w:cstheme="minorHAnsi"/>
          <w:sz w:val="24"/>
          <w:szCs w:val="24"/>
        </w:rPr>
        <w:t>12636</w:t>
      </w:r>
      <w:r w:rsidRPr="009F49D8">
        <w:rPr>
          <w:rFonts w:asciiTheme="minorHAnsi" w:hAnsiTheme="minorHAnsi"/>
          <w:sz w:val="22"/>
          <w:szCs w:val="22"/>
        </w:rPr>
        <w:tab/>
      </w:r>
    </w:p>
    <w:p w14:paraId="672A6659" w14:textId="77777777" w:rsidR="003E1C52" w:rsidRPr="0032477B" w:rsidRDefault="003E1C52" w:rsidP="0032477B">
      <w:pPr>
        <w:pStyle w:val="Title"/>
        <w:jc w:val="both"/>
        <w:rPr>
          <w:rFonts w:asciiTheme="minorHAnsi" w:hAnsiTheme="minorHAnsi"/>
          <w:sz w:val="22"/>
          <w:szCs w:val="22"/>
        </w:rPr>
      </w:pPr>
    </w:p>
    <w:p w14:paraId="03B145D3" w14:textId="77777777" w:rsidR="001D432E" w:rsidRDefault="00A901E4" w:rsidP="0032477B">
      <w:pPr>
        <w:pStyle w:val="Title"/>
        <w:spacing w:after="120"/>
        <w:jc w:val="both"/>
        <w:rPr>
          <w:rFonts w:asciiTheme="minorHAnsi" w:hAnsiTheme="minorHAnsi"/>
          <w:sz w:val="22"/>
          <w:szCs w:val="22"/>
        </w:rPr>
      </w:pPr>
      <w:r w:rsidRPr="0032477B">
        <w:rPr>
          <w:rFonts w:asciiTheme="minorHAnsi" w:hAnsiTheme="minorHAnsi"/>
          <w:sz w:val="22"/>
          <w:szCs w:val="22"/>
        </w:rPr>
        <w:t>Role Purpose</w:t>
      </w:r>
    </w:p>
    <w:p w14:paraId="55AAB7EC" w14:textId="3FA32D35" w:rsidR="009034DA" w:rsidRPr="002641AD" w:rsidRDefault="009034DA" w:rsidP="009034DA">
      <w:pPr>
        <w:pStyle w:val="Title"/>
        <w:spacing w:after="120"/>
        <w:jc w:val="both"/>
        <w:rPr>
          <w:rFonts w:asciiTheme="minorHAnsi" w:hAnsiTheme="minorHAnsi" w:cstheme="minorHAnsi"/>
          <w:b w:val="0"/>
          <w:sz w:val="22"/>
          <w:szCs w:val="22"/>
        </w:rPr>
      </w:pPr>
      <w:r w:rsidRPr="002641AD">
        <w:rPr>
          <w:rFonts w:asciiTheme="minorHAnsi" w:hAnsiTheme="minorHAnsi" w:cstheme="minorHAnsi"/>
          <w:b w:val="0"/>
          <w:sz w:val="22"/>
          <w:szCs w:val="22"/>
        </w:rPr>
        <w:t xml:space="preserve">We are seeking </w:t>
      </w:r>
      <w:r w:rsidR="001F4687">
        <w:rPr>
          <w:rFonts w:asciiTheme="minorHAnsi" w:hAnsiTheme="minorHAnsi" w:cstheme="minorHAnsi"/>
          <w:b w:val="0"/>
          <w:sz w:val="22"/>
          <w:szCs w:val="22"/>
        </w:rPr>
        <w:t>a</w:t>
      </w:r>
      <w:r w:rsidRPr="002641AD">
        <w:rPr>
          <w:rFonts w:asciiTheme="minorHAnsi" w:hAnsiTheme="minorHAnsi" w:cstheme="minorHAnsi"/>
          <w:b w:val="0"/>
          <w:sz w:val="22"/>
          <w:szCs w:val="22"/>
        </w:rPr>
        <w:t xml:space="preserve"> highly motivated</w:t>
      </w:r>
      <w:r>
        <w:rPr>
          <w:rFonts w:asciiTheme="minorHAnsi" w:hAnsiTheme="minorHAnsi" w:cstheme="minorHAnsi"/>
          <w:b w:val="0"/>
          <w:sz w:val="22"/>
          <w:szCs w:val="22"/>
        </w:rPr>
        <w:t xml:space="preserve"> Senior</w:t>
      </w:r>
      <w:r w:rsidRPr="002641AD">
        <w:rPr>
          <w:rFonts w:asciiTheme="minorHAnsi" w:hAnsiTheme="minorHAnsi" w:cstheme="minorHAnsi"/>
          <w:b w:val="0"/>
          <w:sz w:val="22"/>
          <w:szCs w:val="22"/>
        </w:rPr>
        <w:t xml:space="preserve"> Research Associate in </w:t>
      </w:r>
      <w:r>
        <w:rPr>
          <w:rFonts w:asciiTheme="minorHAnsi" w:hAnsiTheme="minorHAnsi" w:cstheme="minorHAnsi"/>
          <w:b w:val="0"/>
          <w:sz w:val="22"/>
          <w:szCs w:val="22"/>
        </w:rPr>
        <w:t>H</w:t>
      </w:r>
      <w:r w:rsidRPr="002641AD">
        <w:rPr>
          <w:rFonts w:asciiTheme="minorHAnsi" w:hAnsiTheme="minorHAnsi" w:cstheme="minorHAnsi"/>
          <w:b w:val="0"/>
          <w:sz w:val="22"/>
          <w:szCs w:val="22"/>
        </w:rPr>
        <w:t xml:space="preserve">ealth </w:t>
      </w:r>
      <w:r>
        <w:rPr>
          <w:rFonts w:asciiTheme="minorHAnsi" w:hAnsiTheme="minorHAnsi" w:cstheme="minorHAnsi"/>
          <w:b w:val="0"/>
          <w:sz w:val="22"/>
          <w:szCs w:val="22"/>
        </w:rPr>
        <w:t>E</w:t>
      </w:r>
      <w:r w:rsidRPr="002641AD">
        <w:rPr>
          <w:rFonts w:asciiTheme="minorHAnsi" w:hAnsiTheme="minorHAnsi" w:cstheme="minorHAnsi"/>
          <w:b w:val="0"/>
          <w:sz w:val="22"/>
          <w:szCs w:val="22"/>
        </w:rPr>
        <w:t>conomics to join the Department of Cardiovascular Science</w:t>
      </w:r>
      <w:r>
        <w:rPr>
          <w:rFonts w:asciiTheme="minorHAnsi" w:hAnsiTheme="minorHAnsi" w:cstheme="minorHAnsi"/>
          <w:b w:val="0"/>
          <w:sz w:val="22"/>
          <w:szCs w:val="22"/>
        </w:rPr>
        <w:t>s</w:t>
      </w:r>
      <w:r w:rsidRPr="002641AD">
        <w:rPr>
          <w:rFonts w:asciiTheme="minorHAnsi" w:hAnsiTheme="minorHAnsi" w:cstheme="minorHAnsi"/>
          <w:b w:val="0"/>
          <w:sz w:val="22"/>
          <w:szCs w:val="22"/>
        </w:rPr>
        <w:t xml:space="preserve">. They will work closely with the </w:t>
      </w:r>
      <w:r w:rsidR="001F4687">
        <w:rPr>
          <w:rFonts w:asciiTheme="minorHAnsi" w:hAnsiTheme="minorHAnsi" w:cstheme="minorHAnsi"/>
          <w:b w:val="0"/>
          <w:sz w:val="22"/>
          <w:szCs w:val="22"/>
        </w:rPr>
        <w:t>Department’s academic staff to deliver a</w:t>
      </w:r>
      <w:r w:rsidRPr="002641AD">
        <w:rPr>
          <w:rFonts w:asciiTheme="minorHAnsi" w:hAnsiTheme="minorHAnsi" w:cstheme="minorHAnsi"/>
          <w:b w:val="0"/>
          <w:sz w:val="22"/>
          <w:szCs w:val="22"/>
        </w:rPr>
        <w:t xml:space="preserve"> multidisciplinary research project, </w:t>
      </w:r>
      <w:del w:id="0" w:author="Yao, Guiqing Lily (Prof.)" w:date="2025-06-05T10:11:00Z">
        <w:r w:rsidR="00765708" w:rsidDel="00B52EE2">
          <w:rPr>
            <w:rFonts w:asciiTheme="minorHAnsi" w:hAnsiTheme="minorHAnsi" w:cstheme="minorHAnsi"/>
            <w:b w:val="0"/>
            <w:sz w:val="22"/>
            <w:szCs w:val="22"/>
          </w:rPr>
          <w:delText xml:space="preserve"> </w:delText>
        </w:r>
      </w:del>
      <w:r w:rsidRPr="002641AD">
        <w:rPr>
          <w:rFonts w:asciiTheme="minorHAnsi" w:hAnsiTheme="minorHAnsi" w:cstheme="minorHAnsi"/>
          <w:b w:val="0"/>
          <w:sz w:val="22"/>
          <w:szCs w:val="22"/>
        </w:rPr>
        <w:t xml:space="preserve">funded by the Health and Social Care Delivery Research (HSDR) </w:t>
      </w:r>
      <w:proofErr w:type="spellStart"/>
      <w:r w:rsidRPr="002641AD">
        <w:rPr>
          <w:rFonts w:asciiTheme="minorHAnsi" w:hAnsiTheme="minorHAnsi" w:cstheme="minorHAnsi"/>
          <w:b w:val="0"/>
          <w:sz w:val="22"/>
          <w:szCs w:val="22"/>
        </w:rPr>
        <w:t>programme</w:t>
      </w:r>
      <w:proofErr w:type="spellEnd"/>
      <w:r w:rsidR="00444B0C">
        <w:rPr>
          <w:rFonts w:asciiTheme="minorHAnsi" w:hAnsiTheme="minorHAnsi" w:cstheme="minorHAnsi"/>
          <w:b w:val="0"/>
          <w:sz w:val="22"/>
          <w:szCs w:val="22"/>
        </w:rPr>
        <w:t xml:space="preserve"> and NIHR Health Technology Assessment (HTA) </w:t>
      </w:r>
      <w:proofErr w:type="spellStart"/>
      <w:r w:rsidR="00444B0C">
        <w:rPr>
          <w:rFonts w:asciiTheme="minorHAnsi" w:hAnsiTheme="minorHAnsi" w:cstheme="minorHAnsi"/>
          <w:b w:val="0"/>
          <w:sz w:val="22"/>
          <w:szCs w:val="22"/>
        </w:rPr>
        <w:t>programme</w:t>
      </w:r>
      <w:proofErr w:type="spellEnd"/>
      <w:r w:rsidRPr="002641AD">
        <w:rPr>
          <w:rFonts w:asciiTheme="minorHAnsi" w:hAnsiTheme="minorHAnsi" w:cstheme="minorHAnsi"/>
          <w:b w:val="0"/>
          <w:sz w:val="22"/>
          <w:szCs w:val="22"/>
        </w:rPr>
        <w:t xml:space="preserve">. </w:t>
      </w:r>
      <w:r w:rsidR="00D5246A">
        <w:rPr>
          <w:rFonts w:asciiTheme="minorHAnsi" w:hAnsiTheme="minorHAnsi" w:cstheme="minorHAnsi"/>
          <w:b w:val="0"/>
          <w:sz w:val="22"/>
          <w:szCs w:val="22"/>
        </w:rPr>
        <w:t xml:space="preserve"> The post holders will work under the supervision of Prof Lily Yao. </w:t>
      </w:r>
    </w:p>
    <w:p w14:paraId="115EC682" w14:textId="5B088FF8" w:rsidR="009034DA" w:rsidRDefault="009034DA" w:rsidP="009034DA">
      <w:pPr>
        <w:pStyle w:val="Title"/>
        <w:spacing w:after="120"/>
        <w:jc w:val="both"/>
        <w:rPr>
          <w:rFonts w:asciiTheme="minorHAnsi" w:hAnsiTheme="minorHAnsi" w:cstheme="minorHAnsi"/>
          <w:b w:val="0"/>
          <w:sz w:val="22"/>
          <w:szCs w:val="22"/>
        </w:rPr>
      </w:pPr>
      <w:r w:rsidRPr="002641AD">
        <w:rPr>
          <w:rFonts w:asciiTheme="minorHAnsi" w:hAnsiTheme="minorHAnsi" w:cstheme="minorHAnsi"/>
          <w:b w:val="0"/>
          <w:sz w:val="22"/>
          <w:szCs w:val="22"/>
        </w:rPr>
        <w:t xml:space="preserve">The post holder will support systematic reviews, manage large datasets, conduct economic analyses alongside </w:t>
      </w:r>
      <w:r w:rsidR="001F4687">
        <w:rPr>
          <w:rFonts w:asciiTheme="minorHAnsi" w:hAnsiTheme="minorHAnsi" w:cstheme="minorHAnsi"/>
          <w:b w:val="0"/>
          <w:sz w:val="22"/>
          <w:szCs w:val="22"/>
        </w:rPr>
        <w:t>in-silico</w:t>
      </w:r>
      <w:r w:rsidRPr="002641AD">
        <w:rPr>
          <w:rFonts w:asciiTheme="minorHAnsi" w:hAnsiTheme="minorHAnsi" w:cstheme="minorHAnsi"/>
          <w:b w:val="0"/>
          <w:sz w:val="22"/>
          <w:szCs w:val="22"/>
        </w:rPr>
        <w:t xml:space="preserve"> </w:t>
      </w:r>
      <w:r w:rsidR="00444B0C">
        <w:rPr>
          <w:rFonts w:asciiTheme="minorHAnsi" w:hAnsiTheme="minorHAnsi" w:cstheme="minorHAnsi"/>
          <w:b w:val="0"/>
          <w:sz w:val="22"/>
          <w:szCs w:val="22"/>
        </w:rPr>
        <w:t>and Raf trial</w:t>
      </w:r>
      <w:r w:rsidR="004207C4">
        <w:rPr>
          <w:rFonts w:asciiTheme="minorHAnsi" w:hAnsiTheme="minorHAnsi" w:cstheme="minorHAnsi"/>
          <w:b w:val="0"/>
          <w:sz w:val="22"/>
          <w:szCs w:val="22"/>
        </w:rPr>
        <w:t>s (below)</w:t>
      </w:r>
      <w:r w:rsidRPr="002641AD">
        <w:rPr>
          <w:rFonts w:asciiTheme="minorHAnsi" w:hAnsiTheme="minorHAnsi" w:cstheme="minorHAnsi"/>
          <w:b w:val="0"/>
          <w:sz w:val="22"/>
          <w:szCs w:val="22"/>
        </w:rPr>
        <w:t>, and develop decision-analytic models. Additionally, a small teaching</w:t>
      </w:r>
      <w:r w:rsidR="00E137E7">
        <w:rPr>
          <w:rFonts w:asciiTheme="minorHAnsi" w:hAnsiTheme="minorHAnsi" w:cstheme="minorHAnsi"/>
          <w:b w:val="0"/>
          <w:sz w:val="22"/>
          <w:szCs w:val="22"/>
        </w:rPr>
        <w:t xml:space="preserve"> and administrative</w:t>
      </w:r>
      <w:r w:rsidRPr="002641AD">
        <w:rPr>
          <w:rFonts w:asciiTheme="minorHAnsi" w:hAnsiTheme="minorHAnsi" w:cstheme="minorHAnsi"/>
          <w:b w:val="0"/>
          <w:sz w:val="22"/>
          <w:szCs w:val="22"/>
        </w:rPr>
        <w:t xml:space="preserve"> commitment </w:t>
      </w:r>
      <w:r>
        <w:rPr>
          <w:rFonts w:asciiTheme="minorHAnsi" w:hAnsiTheme="minorHAnsi" w:cstheme="minorHAnsi"/>
          <w:b w:val="0"/>
          <w:sz w:val="22"/>
          <w:szCs w:val="22"/>
        </w:rPr>
        <w:t>is</w:t>
      </w:r>
      <w:r w:rsidRPr="002641AD">
        <w:rPr>
          <w:rFonts w:asciiTheme="minorHAnsi" w:hAnsiTheme="minorHAnsi" w:cstheme="minorHAnsi"/>
          <w:b w:val="0"/>
          <w:sz w:val="22"/>
          <w:szCs w:val="22"/>
        </w:rPr>
        <w:t xml:space="preserve"> expected as part of th</w:t>
      </w:r>
      <w:r w:rsidR="001F4687">
        <w:rPr>
          <w:rFonts w:asciiTheme="minorHAnsi" w:hAnsiTheme="minorHAnsi" w:cstheme="minorHAnsi"/>
          <w:b w:val="0"/>
          <w:sz w:val="22"/>
          <w:szCs w:val="22"/>
        </w:rPr>
        <w:t xml:space="preserve">is </w:t>
      </w:r>
      <w:r w:rsidRPr="002641AD">
        <w:rPr>
          <w:rFonts w:asciiTheme="minorHAnsi" w:hAnsiTheme="minorHAnsi" w:cstheme="minorHAnsi"/>
          <w:b w:val="0"/>
          <w:sz w:val="22"/>
          <w:szCs w:val="22"/>
        </w:rPr>
        <w:t>role. Th</w:t>
      </w:r>
      <w:r w:rsidR="00A56BC0">
        <w:rPr>
          <w:rFonts w:asciiTheme="minorHAnsi" w:hAnsiTheme="minorHAnsi" w:cstheme="minorHAnsi"/>
          <w:b w:val="0"/>
          <w:sz w:val="22"/>
          <w:szCs w:val="22"/>
        </w:rPr>
        <w:t>i</w:t>
      </w:r>
      <w:r w:rsidR="00B52EE2">
        <w:rPr>
          <w:rFonts w:asciiTheme="minorHAnsi" w:hAnsiTheme="minorHAnsi" w:cstheme="minorHAnsi"/>
          <w:b w:val="0"/>
          <w:sz w:val="22"/>
          <w:szCs w:val="22"/>
        </w:rPr>
        <w:t>s</w:t>
      </w:r>
      <w:r w:rsidRPr="002641AD">
        <w:rPr>
          <w:rFonts w:asciiTheme="minorHAnsi" w:hAnsiTheme="minorHAnsi" w:cstheme="minorHAnsi"/>
          <w:b w:val="0"/>
          <w:sz w:val="22"/>
          <w:szCs w:val="22"/>
        </w:rPr>
        <w:t xml:space="preserve"> role provide</w:t>
      </w:r>
      <w:r w:rsidR="001F4687">
        <w:rPr>
          <w:rFonts w:asciiTheme="minorHAnsi" w:hAnsiTheme="minorHAnsi" w:cstheme="minorHAnsi"/>
          <w:b w:val="0"/>
          <w:sz w:val="22"/>
          <w:szCs w:val="22"/>
        </w:rPr>
        <w:t>s</w:t>
      </w:r>
      <w:r w:rsidRPr="002641AD">
        <w:rPr>
          <w:rFonts w:asciiTheme="minorHAnsi" w:hAnsiTheme="minorHAnsi" w:cstheme="minorHAnsi"/>
          <w:b w:val="0"/>
          <w:sz w:val="22"/>
          <w:szCs w:val="22"/>
        </w:rPr>
        <w:t xml:space="preserve"> excellent opportunities to work in </w:t>
      </w:r>
      <w:r w:rsidR="001F4687">
        <w:rPr>
          <w:rFonts w:asciiTheme="minorHAnsi" w:hAnsiTheme="minorHAnsi" w:cstheme="minorHAnsi"/>
          <w:b w:val="0"/>
          <w:sz w:val="22"/>
          <w:szCs w:val="22"/>
        </w:rPr>
        <w:t xml:space="preserve">a wider </w:t>
      </w:r>
      <w:r w:rsidRPr="002641AD">
        <w:rPr>
          <w:rFonts w:asciiTheme="minorHAnsi" w:hAnsiTheme="minorHAnsi" w:cstheme="minorHAnsi"/>
          <w:b w:val="0"/>
          <w:sz w:val="22"/>
          <w:szCs w:val="22"/>
        </w:rPr>
        <w:t xml:space="preserve">multidisciplinary team, collaborating with clinicians, statisticians, and </w:t>
      </w:r>
      <w:r w:rsidR="001F4687">
        <w:rPr>
          <w:rFonts w:asciiTheme="minorHAnsi" w:hAnsiTheme="minorHAnsi" w:cstheme="minorHAnsi"/>
          <w:b w:val="0"/>
          <w:sz w:val="22"/>
          <w:szCs w:val="22"/>
        </w:rPr>
        <w:t>healthcare methodologists</w:t>
      </w:r>
      <w:r w:rsidRPr="002641AD">
        <w:rPr>
          <w:rFonts w:asciiTheme="minorHAnsi" w:hAnsiTheme="minorHAnsi" w:cstheme="minorHAnsi"/>
          <w:b w:val="0"/>
          <w:sz w:val="22"/>
          <w:szCs w:val="22"/>
        </w:rPr>
        <w:t xml:space="preserve">. </w:t>
      </w:r>
    </w:p>
    <w:p w14:paraId="289C7B6E" w14:textId="00B826E4" w:rsidR="00765708" w:rsidRDefault="009034DA" w:rsidP="00765708">
      <w:pPr>
        <w:pStyle w:val="Title"/>
        <w:spacing w:after="120"/>
        <w:jc w:val="both"/>
        <w:rPr>
          <w:rFonts w:asciiTheme="minorHAnsi" w:hAnsiTheme="minorHAnsi" w:cstheme="minorHAnsi"/>
          <w:b w:val="0"/>
          <w:sz w:val="22"/>
          <w:szCs w:val="22"/>
        </w:rPr>
      </w:pPr>
      <w:r>
        <w:rPr>
          <w:rFonts w:asciiTheme="minorHAnsi" w:hAnsiTheme="minorHAnsi" w:cstheme="minorHAnsi"/>
          <w:b w:val="0"/>
          <w:sz w:val="22"/>
          <w:szCs w:val="22"/>
        </w:rPr>
        <w:t>The post holder will</w:t>
      </w:r>
      <w:r w:rsidR="008A5C5C">
        <w:rPr>
          <w:rFonts w:asciiTheme="minorHAnsi" w:hAnsiTheme="minorHAnsi" w:cstheme="minorHAnsi"/>
          <w:b w:val="0"/>
          <w:sz w:val="22"/>
          <w:szCs w:val="22"/>
        </w:rPr>
        <w:t xml:space="preserve"> initially</w:t>
      </w:r>
      <w:r>
        <w:rPr>
          <w:rFonts w:asciiTheme="minorHAnsi" w:hAnsiTheme="minorHAnsi" w:cstheme="minorHAnsi"/>
          <w:b w:val="0"/>
          <w:sz w:val="22"/>
          <w:szCs w:val="22"/>
        </w:rPr>
        <w:t xml:space="preserve"> be supporting the following </w:t>
      </w:r>
      <w:r w:rsidR="00E137E7">
        <w:rPr>
          <w:rFonts w:asciiTheme="minorHAnsi" w:hAnsiTheme="minorHAnsi" w:cstheme="minorHAnsi"/>
          <w:b w:val="0"/>
          <w:sz w:val="22"/>
          <w:szCs w:val="22"/>
        </w:rPr>
        <w:t>project</w:t>
      </w:r>
      <w:r w:rsidR="001F4687">
        <w:rPr>
          <w:rFonts w:asciiTheme="minorHAnsi" w:hAnsiTheme="minorHAnsi" w:cstheme="minorHAnsi"/>
          <w:b w:val="0"/>
          <w:sz w:val="22"/>
          <w:szCs w:val="22"/>
        </w:rPr>
        <w:t xml:space="preserve"> but expected to move on to other projects as funding becomes available</w:t>
      </w:r>
      <w:r w:rsidR="00E137E7">
        <w:rPr>
          <w:rFonts w:asciiTheme="minorHAnsi" w:hAnsiTheme="minorHAnsi" w:cstheme="minorHAnsi"/>
          <w:b w:val="0"/>
          <w:sz w:val="22"/>
          <w:szCs w:val="22"/>
        </w:rPr>
        <w:t>:</w:t>
      </w:r>
    </w:p>
    <w:p w14:paraId="04E8CCF9" w14:textId="7288070A" w:rsidR="008A5C5C" w:rsidRDefault="001C2304" w:rsidP="00765708">
      <w:pPr>
        <w:pStyle w:val="Title"/>
        <w:spacing w:after="120"/>
        <w:jc w:val="both"/>
        <w:rPr>
          <w:rFonts w:asciiTheme="minorHAnsi" w:hAnsiTheme="minorHAnsi" w:cstheme="minorHAnsi"/>
          <w:b w:val="0"/>
          <w:bCs/>
          <w:sz w:val="22"/>
          <w:szCs w:val="22"/>
        </w:rPr>
      </w:pPr>
      <w:r>
        <w:rPr>
          <w:rFonts w:asciiTheme="minorHAnsi" w:hAnsiTheme="minorHAnsi" w:cstheme="minorHAnsi"/>
          <w:b w:val="0"/>
          <w:sz w:val="22"/>
          <w:szCs w:val="22"/>
        </w:rPr>
        <w:t>I</w:t>
      </w:r>
      <w:r w:rsidRPr="00784130">
        <w:rPr>
          <w:rFonts w:asciiTheme="minorHAnsi" w:hAnsiTheme="minorHAnsi" w:cstheme="minorHAnsi"/>
          <w:b w:val="0"/>
          <w:sz w:val="22"/>
          <w:szCs w:val="22"/>
        </w:rPr>
        <w:t>n-silico trial of targeted screening for abdominal aortic aneurysm using linked healthcare data: can the efficiency of the NHS Abdominal Aortic Aneurysm Screening Programme be improved. whilst maintaining publicly (The clinical and cost effectiveness of targeted screening for abdominal aortic). This project is funded by the NIHR HSD</w:t>
      </w:r>
      <w:r w:rsidR="001F4687">
        <w:rPr>
          <w:rFonts w:asciiTheme="minorHAnsi" w:hAnsiTheme="minorHAnsi" w:cstheme="minorHAnsi"/>
          <w:b w:val="0"/>
          <w:sz w:val="22"/>
          <w:szCs w:val="22"/>
        </w:rPr>
        <w:t xml:space="preserve">R </w:t>
      </w:r>
      <w:proofErr w:type="spellStart"/>
      <w:r w:rsidR="001F4687">
        <w:rPr>
          <w:rFonts w:asciiTheme="minorHAnsi" w:hAnsiTheme="minorHAnsi" w:cstheme="minorHAnsi"/>
          <w:b w:val="0"/>
          <w:sz w:val="22"/>
          <w:szCs w:val="22"/>
        </w:rPr>
        <w:t>programme</w:t>
      </w:r>
      <w:proofErr w:type="spellEnd"/>
      <w:r w:rsidRPr="00784130">
        <w:rPr>
          <w:rFonts w:asciiTheme="minorHAnsi" w:hAnsiTheme="minorHAnsi" w:cstheme="minorHAnsi"/>
          <w:b w:val="0"/>
          <w:sz w:val="22"/>
          <w:szCs w:val="22"/>
        </w:rPr>
        <w:t xml:space="preserve">. </w:t>
      </w:r>
      <w:r w:rsidR="00765708">
        <w:rPr>
          <w:rFonts w:asciiTheme="minorHAnsi" w:hAnsiTheme="minorHAnsi" w:cstheme="minorHAnsi"/>
          <w:b w:val="0"/>
          <w:bCs/>
          <w:sz w:val="22"/>
          <w:szCs w:val="22"/>
        </w:rPr>
        <w:t xml:space="preserve"> </w:t>
      </w:r>
    </w:p>
    <w:p w14:paraId="736AB72C" w14:textId="43963C6B" w:rsidR="00981D5E" w:rsidRDefault="00981D5E" w:rsidP="00765708">
      <w:pPr>
        <w:pStyle w:val="Title"/>
        <w:spacing w:after="120"/>
        <w:jc w:val="both"/>
        <w:rPr>
          <w:rFonts w:asciiTheme="minorHAnsi" w:hAnsiTheme="minorHAnsi" w:cstheme="minorHAnsi"/>
          <w:b w:val="0"/>
          <w:sz w:val="22"/>
          <w:szCs w:val="22"/>
        </w:rPr>
      </w:pPr>
      <w:r>
        <w:rPr>
          <w:rFonts w:asciiTheme="minorHAnsi" w:hAnsiTheme="minorHAnsi" w:cstheme="minorHAnsi"/>
          <w:b w:val="0"/>
          <w:bCs/>
          <w:sz w:val="22"/>
          <w:szCs w:val="22"/>
        </w:rPr>
        <w:t>In the Raf trial</w:t>
      </w:r>
      <w:r w:rsidR="00FE783D">
        <w:rPr>
          <w:rFonts w:asciiTheme="minorHAnsi" w:hAnsiTheme="minorHAnsi" w:cstheme="minorHAnsi"/>
          <w:b w:val="0"/>
          <w:bCs/>
          <w:sz w:val="22"/>
          <w:szCs w:val="22"/>
        </w:rPr>
        <w:t xml:space="preserve">: </w:t>
      </w:r>
      <w:r w:rsidR="00843402" w:rsidRPr="00843402">
        <w:rPr>
          <w:rFonts w:asciiTheme="minorHAnsi" w:hAnsiTheme="minorHAnsi" w:cstheme="minorHAnsi"/>
          <w:b w:val="0"/>
          <w:bCs/>
          <w:sz w:val="22"/>
          <w:szCs w:val="22"/>
        </w:rPr>
        <w:t xml:space="preserve">A </w:t>
      </w:r>
      <w:proofErr w:type="spellStart"/>
      <w:r w:rsidR="00843402" w:rsidRPr="00843402">
        <w:rPr>
          <w:rFonts w:asciiTheme="minorHAnsi" w:hAnsiTheme="minorHAnsi" w:cstheme="minorHAnsi"/>
          <w:b w:val="0"/>
          <w:bCs/>
          <w:sz w:val="22"/>
          <w:szCs w:val="22"/>
        </w:rPr>
        <w:t>Randomised</w:t>
      </w:r>
      <w:proofErr w:type="spellEnd"/>
      <w:r w:rsidR="00843402" w:rsidRPr="00843402">
        <w:rPr>
          <w:rFonts w:asciiTheme="minorHAnsi" w:hAnsiTheme="minorHAnsi" w:cstheme="minorHAnsi"/>
          <w:b w:val="0"/>
          <w:bCs/>
          <w:sz w:val="22"/>
          <w:szCs w:val="22"/>
        </w:rPr>
        <w:t xml:space="preserve"> controlled trial assessing the clinical and cost-effectiveness of </w:t>
      </w:r>
      <w:proofErr w:type="spellStart"/>
      <w:r w:rsidR="00843402" w:rsidRPr="00843402">
        <w:rPr>
          <w:rFonts w:asciiTheme="minorHAnsi" w:hAnsiTheme="minorHAnsi" w:cstheme="minorHAnsi"/>
          <w:b w:val="0"/>
          <w:bCs/>
          <w:sz w:val="22"/>
          <w:szCs w:val="22"/>
        </w:rPr>
        <w:t>Endovasclar</w:t>
      </w:r>
      <w:proofErr w:type="spellEnd"/>
      <w:r w:rsidR="00843402" w:rsidRPr="00843402">
        <w:rPr>
          <w:rFonts w:asciiTheme="minorHAnsi" w:hAnsiTheme="minorHAnsi" w:cstheme="minorHAnsi"/>
          <w:b w:val="0"/>
          <w:bCs/>
          <w:sz w:val="22"/>
          <w:szCs w:val="22"/>
        </w:rPr>
        <w:t xml:space="preserve"> vs. Open </w:t>
      </w:r>
      <w:proofErr w:type="spellStart"/>
      <w:r w:rsidR="00843402" w:rsidRPr="00843402">
        <w:rPr>
          <w:rFonts w:asciiTheme="minorHAnsi" w:hAnsiTheme="minorHAnsi" w:cstheme="minorHAnsi"/>
          <w:b w:val="0"/>
          <w:bCs/>
          <w:sz w:val="22"/>
          <w:szCs w:val="22"/>
        </w:rPr>
        <w:t>revascularisation</w:t>
      </w:r>
      <w:proofErr w:type="spellEnd"/>
      <w:r w:rsidR="00843402" w:rsidRPr="00843402">
        <w:rPr>
          <w:rFonts w:asciiTheme="minorHAnsi" w:hAnsiTheme="minorHAnsi" w:cstheme="minorHAnsi"/>
          <w:b w:val="0"/>
          <w:bCs/>
          <w:sz w:val="22"/>
          <w:szCs w:val="22"/>
        </w:rPr>
        <w:t xml:space="preserve"> for common Femoral artery steno-occlusive disease. The RAF Trial.</w:t>
      </w:r>
      <w:r w:rsidR="004207C4">
        <w:rPr>
          <w:rFonts w:asciiTheme="minorHAnsi" w:hAnsiTheme="minorHAnsi" w:cstheme="minorHAnsi"/>
          <w:b w:val="0"/>
          <w:bCs/>
          <w:sz w:val="22"/>
          <w:szCs w:val="22"/>
        </w:rPr>
        <w:t xml:space="preserve"> This project is funded by the NIHR HTA </w:t>
      </w:r>
      <w:proofErr w:type="spellStart"/>
      <w:r w:rsidR="004207C4">
        <w:rPr>
          <w:rFonts w:asciiTheme="minorHAnsi" w:hAnsiTheme="minorHAnsi" w:cstheme="minorHAnsi"/>
          <w:b w:val="0"/>
          <w:bCs/>
          <w:sz w:val="22"/>
          <w:szCs w:val="22"/>
        </w:rPr>
        <w:t>programme</w:t>
      </w:r>
      <w:proofErr w:type="spellEnd"/>
      <w:r w:rsidR="004207C4">
        <w:rPr>
          <w:rFonts w:asciiTheme="minorHAnsi" w:hAnsiTheme="minorHAnsi" w:cstheme="minorHAnsi"/>
          <w:b w:val="0"/>
          <w:bCs/>
          <w:sz w:val="22"/>
          <w:szCs w:val="22"/>
        </w:rPr>
        <w:t xml:space="preserve">. </w:t>
      </w:r>
    </w:p>
    <w:p w14:paraId="1AFE5118" w14:textId="77777777" w:rsidR="008A5C5C" w:rsidRPr="008A5C5C" w:rsidRDefault="008A5C5C" w:rsidP="008A5C5C">
      <w:pPr>
        <w:pStyle w:val="Title"/>
        <w:rPr>
          <w:rFonts w:asciiTheme="minorHAnsi" w:hAnsiTheme="minorHAnsi" w:cstheme="minorHAnsi"/>
          <w:sz w:val="22"/>
          <w:szCs w:val="22"/>
          <w:lang w:val="en-GB"/>
        </w:rPr>
      </w:pPr>
    </w:p>
    <w:p w14:paraId="57F81110" w14:textId="41B0C74A" w:rsidR="008A5C5C" w:rsidRDefault="008A5C5C" w:rsidP="008A5C5C">
      <w:pPr>
        <w:pStyle w:val="Title"/>
        <w:jc w:val="left"/>
        <w:rPr>
          <w:rFonts w:asciiTheme="minorHAnsi" w:hAnsiTheme="minorHAnsi" w:cstheme="minorHAnsi"/>
          <w:b w:val="0"/>
          <w:sz w:val="22"/>
          <w:szCs w:val="22"/>
        </w:rPr>
      </w:pPr>
      <w:r w:rsidRPr="008A5C5C">
        <w:rPr>
          <w:rFonts w:asciiTheme="minorHAnsi" w:hAnsiTheme="minorHAnsi" w:cstheme="minorHAnsi"/>
          <w:b w:val="0"/>
          <w:sz w:val="22"/>
          <w:szCs w:val="22"/>
          <w:lang w:val="en-GB"/>
        </w:rPr>
        <w:t xml:space="preserve">The post-holder will be a member of the </w:t>
      </w:r>
      <w:r>
        <w:rPr>
          <w:rFonts w:asciiTheme="minorHAnsi" w:hAnsiTheme="minorHAnsi" w:cstheme="minorHAnsi"/>
          <w:b w:val="0"/>
          <w:sz w:val="22"/>
          <w:szCs w:val="22"/>
          <w:lang w:val="en-GB"/>
        </w:rPr>
        <w:t>Department of Cardiovascular Sciences</w:t>
      </w:r>
      <w:r w:rsidRPr="008A5C5C">
        <w:rPr>
          <w:rFonts w:asciiTheme="minorHAnsi" w:hAnsiTheme="minorHAnsi" w:cstheme="minorHAnsi"/>
          <w:b w:val="0"/>
          <w:sz w:val="22"/>
          <w:szCs w:val="22"/>
          <w:lang w:val="en-GB"/>
        </w:rPr>
        <w:t xml:space="preserve"> and</w:t>
      </w:r>
      <w:r>
        <w:rPr>
          <w:rFonts w:asciiTheme="minorHAnsi" w:hAnsiTheme="minorHAnsi" w:cstheme="minorHAnsi"/>
          <w:b w:val="0"/>
          <w:sz w:val="22"/>
          <w:szCs w:val="22"/>
          <w:lang w:val="en-GB"/>
        </w:rPr>
        <w:t xml:space="preserve"> will</w:t>
      </w:r>
      <w:r w:rsidRPr="008A5C5C">
        <w:rPr>
          <w:rFonts w:asciiTheme="minorHAnsi" w:hAnsiTheme="minorHAnsi" w:cstheme="minorHAnsi"/>
          <w:b w:val="0"/>
          <w:sz w:val="22"/>
          <w:szCs w:val="22"/>
          <w:lang w:val="en-GB"/>
        </w:rPr>
        <w:t xml:space="preserve"> be expected to fully contribute to that community. The post-holder will also be expected to draw on academic experience to underpin and carry out activities across a range of areas of academic and university life, aligned with the University’s strategic themes of ‘World Changing Research’ and ‘Our Citizens,’ together with the University values.</w:t>
      </w:r>
    </w:p>
    <w:p w14:paraId="0A37501D" w14:textId="6FD34569" w:rsidR="00DF5B15" w:rsidRDefault="00DF5B15" w:rsidP="76F2A917">
      <w:pPr>
        <w:spacing w:after="120"/>
        <w:rPr>
          <w:rFonts w:asciiTheme="minorHAnsi" w:hAnsi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gridCol w:w="105"/>
        <w:gridCol w:w="8"/>
      </w:tblGrid>
      <w:tr w:rsidR="002A5307" w:rsidRPr="0032477B" w14:paraId="417DCB41" w14:textId="77777777" w:rsidTr="3A73F944">
        <w:trPr>
          <w:gridAfter w:val="2"/>
          <w:wAfter w:w="113" w:type="dxa"/>
          <w:trHeight w:val="464"/>
        </w:trPr>
        <w:tc>
          <w:tcPr>
            <w:tcW w:w="9351" w:type="dxa"/>
            <w:tcBorders>
              <w:bottom w:val="single" w:sz="4" w:space="0" w:color="auto"/>
            </w:tcBorders>
            <w:shd w:val="clear" w:color="auto" w:fill="7F7F7F" w:themeFill="text1" w:themeFillTint="80"/>
            <w:vAlign w:val="center"/>
          </w:tcPr>
          <w:p w14:paraId="31BD4CCA" w14:textId="77777777" w:rsidR="002A5307" w:rsidRPr="0032477B" w:rsidRDefault="002A5307" w:rsidP="00035D57">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Main Duties and </w:t>
            </w:r>
            <w:r w:rsidRPr="0032477B">
              <w:rPr>
                <w:rFonts w:asciiTheme="minorHAnsi" w:hAnsiTheme="minorHAnsi"/>
                <w:b/>
                <w:color w:val="FFFFFF" w:themeColor="background1"/>
                <w:sz w:val="22"/>
                <w:szCs w:val="22"/>
              </w:rPr>
              <w:t>Responsibilities</w:t>
            </w:r>
          </w:p>
        </w:tc>
      </w:tr>
      <w:tr w:rsidR="002A5307" w:rsidRPr="0032477B" w14:paraId="7ECFEC8D" w14:textId="77777777" w:rsidTr="3A73F944">
        <w:trPr>
          <w:gridAfter w:val="2"/>
          <w:wAfter w:w="113" w:type="dxa"/>
          <w:trHeight w:val="611"/>
        </w:trPr>
        <w:tc>
          <w:tcPr>
            <w:tcW w:w="9351" w:type="dxa"/>
            <w:tcBorders>
              <w:top w:val="single" w:sz="4" w:space="0" w:color="auto"/>
              <w:left w:val="single" w:sz="4" w:space="0" w:color="auto"/>
              <w:bottom w:val="single" w:sz="4" w:space="0" w:color="auto"/>
              <w:right w:val="single" w:sz="4" w:space="0" w:color="auto"/>
            </w:tcBorders>
          </w:tcPr>
          <w:p w14:paraId="1FCF9E23" w14:textId="77777777" w:rsidR="002A5307" w:rsidRPr="008F2183" w:rsidRDefault="002A5307" w:rsidP="0013262B">
            <w:pPr>
              <w:tabs>
                <w:tab w:val="left" w:pos="3402"/>
              </w:tabs>
              <w:spacing w:before="120" w:after="120"/>
              <w:jc w:val="both"/>
              <w:rPr>
                <w:rFonts w:asciiTheme="minorHAnsi" w:eastAsia="Arial" w:hAnsiTheme="minorHAnsi"/>
                <w:b/>
                <w:sz w:val="22"/>
                <w:szCs w:val="22"/>
              </w:rPr>
            </w:pPr>
            <w:r w:rsidRPr="008F2183">
              <w:rPr>
                <w:rFonts w:asciiTheme="minorHAnsi" w:eastAsia="Arial" w:hAnsiTheme="minorHAnsi"/>
                <w:b/>
                <w:sz w:val="22"/>
                <w:szCs w:val="22"/>
              </w:rPr>
              <w:t>Research:</w:t>
            </w:r>
          </w:p>
          <w:p w14:paraId="19D9EEF8" w14:textId="77777777" w:rsidR="002D4EE4" w:rsidRDefault="002D4EE4" w:rsidP="002D4EE4">
            <w:pPr>
              <w:pStyle w:val="ListParagraph"/>
              <w:tabs>
                <w:tab w:val="left" w:pos="3402"/>
              </w:tabs>
              <w:spacing w:before="120" w:after="120"/>
              <w:contextualSpacing w:val="0"/>
              <w:jc w:val="both"/>
              <w:rPr>
                <w:rFonts w:asciiTheme="minorHAnsi" w:eastAsia="Arial" w:hAnsiTheme="minorHAnsi"/>
                <w:sz w:val="22"/>
                <w:szCs w:val="22"/>
              </w:rPr>
            </w:pPr>
          </w:p>
          <w:p w14:paraId="26B8C7E9" w14:textId="07F9D329" w:rsidR="002D4EE4" w:rsidRPr="001B7DFF" w:rsidRDefault="002D4EE4" w:rsidP="001B7DFF">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Pr>
                <w:rFonts w:asciiTheme="minorHAnsi" w:eastAsia="Arial" w:hAnsiTheme="minorHAnsi"/>
                <w:sz w:val="22"/>
                <w:szCs w:val="22"/>
              </w:rPr>
              <w:t xml:space="preserve">To design, deliver the </w:t>
            </w:r>
            <w:r w:rsidRPr="00A31CCB">
              <w:rPr>
                <w:rFonts w:asciiTheme="minorHAnsi" w:eastAsia="Arial" w:hAnsiTheme="minorHAnsi"/>
                <w:sz w:val="22"/>
                <w:szCs w:val="22"/>
              </w:rPr>
              <w:t>research programme</w:t>
            </w:r>
            <w:r w:rsidR="00F064F0">
              <w:rPr>
                <w:rFonts w:asciiTheme="minorHAnsi" w:eastAsia="Arial" w:hAnsiTheme="minorHAnsi"/>
                <w:sz w:val="22"/>
                <w:szCs w:val="22"/>
              </w:rPr>
              <w:t>s</w:t>
            </w:r>
            <w:r>
              <w:rPr>
                <w:rFonts w:asciiTheme="minorHAnsi" w:eastAsia="Arial" w:hAnsiTheme="minorHAnsi"/>
                <w:sz w:val="22"/>
                <w:szCs w:val="22"/>
              </w:rPr>
              <w:t xml:space="preserve"> to meet key milestones.</w:t>
            </w:r>
          </w:p>
          <w:p w14:paraId="78C30D94" w14:textId="2796FFB3" w:rsidR="001B7DFF" w:rsidRPr="001B7DFF" w:rsidRDefault="00BF17C7" w:rsidP="001B7DFF">
            <w:pPr>
              <w:pStyle w:val="ListParagraph"/>
              <w:numPr>
                <w:ilvl w:val="0"/>
                <w:numId w:val="5"/>
              </w:numPr>
              <w:rPr>
                <w:rFonts w:asciiTheme="minorHAnsi" w:eastAsia="Arial" w:hAnsiTheme="minorHAnsi"/>
                <w:sz w:val="22"/>
                <w:szCs w:val="22"/>
              </w:rPr>
            </w:pPr>
            <w:r w:rsidRPr="00BF17C7">
              <w:rPr>
                <w:rFonts w:asciiTheme="minorHAnsi" w:eastAsia="Arial" w:hAnsiTheme="minorHAnsi"/>
                <w:sz w:val="22"/>
                <w:szCs w:val="22"/>
              </w:rPr>
              <w:t xml:space="preserve">To </w:t>
            </w:r>
            <w:r w:rsidR="002D4EE4">
              <w:rPr>
                <w:rFonts w:asciiTheme="minorHAnsi" w:eastAsia="Arial" w:hAnsiTheme="minorHAnsi"/>
                <w:sz w:val="22"/>
                <w:szCs w:val="22"/>
              </w:rPr>
              <w:t xml:space="preserve">perform </w:t>
            </w:r>
            <w:r w:rsidRPr="00BF17C7">
              <w:rPr>
                <w:rFonts w:asciiTheme="minorHAnsi" w:eastAsia="Arial" w:hAnsiTheme="minorHAnsi"/>
                <w:sz w:val="22"/>
                <w:szCs w:val="22"/>
              </w:rPr>
              <w:t>economic evaluation</w:t>
            </w:r>
            <w:r>
              <w:rPr>
                <w:rFonts w:asciiTheme="minorHAnsi" w:eastAsia="Arial" w:hAnsiTheme="minorHAnsi"/>
                <w:sz w:val="22"/>
                <w:szCs w:val="22"/>
              </w:rPr>
              <w:t>s</w:t>
            </w:r>
            <w:r w:rsidRPr="00BF17C7">
              <w:rPr>
                <w:rFonts w:asciiTheme="minorHAnsi" w:eastAsia="Arial" w:hAnsiTheme="minorHAnsi"/>
                <w:sz w:val="22"/>
                <w:szCs w:val="22"/>
              </w:rPr>
              <w:t xml:space="preserve"> </w:t>
            </w:r>
            <w:r>
              <w:rPr>
                <w:rFonts w:asciiTheme="minorHAnsi" w:eastAsia="Arial" w:hAnsiTheme="minorHAnsi"/>
                <w:sz w:val="22"/>
                <w:szCs w:val="22"/>
              </w:rPr>
              <w:t>of the specific projects, including</w:t>
            </w:r>
            <w:r w:rsidRPr="00BF17C7">
              <w:rPr>
                <w:rFonts w:asciiTheme="minorHAnsi" w:eastAsia="Arial" w:hAnsiTheme="minorHAnsi"/>
                <w:sz w:val="22"/>
                <w:szCs w:val="22"/>
              </w:rPr>
              <w:t xml:space="preserve"> </w:t>
            </w:r>
            <w:r w:rsidR="002D4EE4">
              <w:rPr>
                <w:rFonts w:asciiTheme="minorHAnsi" w:eastAsia="Arial" w:hAnsiTheme="minorHAnsi"/>
                <w:sz w:val="22"/>
                <w:szCs w:val="22"/>
              </w:rPr>
              <w:t xml:space="preserve">analyses </w:t>
            </w:r>
            <w:r>
              <w:rPr>
                <w:rFonts w:asciiTheme="minorHAnsi" w:eastAsia="Arial" w:hAnsiTheme="minorHAnsi"/>
                <w:sz w:val="22"/>
                <w:szCs w:val="22"/>
              </w:rPr>
              <w:t xml:space="preserve">conducted alongside </w:t>
            </w:r>
            <w:r w:rsidRPr="00BF17C7">
              <w:rPr>
                <w:rFonts w:asciiTheme="minorHAnsi" w:eastAsia="Arial" w:hAnsiTheme="minorHAnsi"/>
                <w:sz w:val="22"/>
                <w:szCs w:val="22"/>
              </w:rPr>
              <w:t>clinical trial</w:t>
            </w:r>
            <w:r w:rsidR="002D4EE4">
              <w:rPr>
                <w:rFonts w:asciiTheme="minorHAnsi" w:eastAsia="Arial" w:hAnsiTheme="minorHAnsi"/>
                <w:sz w:val="22"/>
                <w:szCs w:val="22"/>
              </w:rPr>
              <w:t>s</w:t>
            </w:r>
            <w:r>
              <w:rPr>
                <w:rFonts w:asciiTheme="minorHAnsi" w:eastAsia="Arial" w:hAnsiTheme="minorHAnsi"/>
                <w:sz w:val="22"/>
                <w:szCs w:val="22"/>
              </w:rPr>
              <w:t xml:space="preserve"> and model</w:t>
            </w:r>
            <w:r w:rsidR="002D4EE4">
              <w:rPr>
                <w:rFonts w:asciiTheme="minorHAnsi" w:eastAsia="Arial" w:hAnsiTheme="minorHAnsi"/>
                <w:sz w:val="22"/>
                <w:szCs w:val="22"/>
              </w:rPr>
              <w:t>-</w:t>
            </w:r>
            <w:r>
              <w:rPr>
                <w:rFonts w:asciiTheme="minorHAnsi" w:eastAsia="Arial" w:hAnsiTheme="minorHAnsi"/>
                <w:sz w:val="22"/>
                <w:szCs w:val="22"/>
              </w:rPr>
              <w:t>based studies</w:t>
            </w:r>
            <w:r w:rsidRPr="00BF17C7">
              <w:rPr>
                <w:rFonts w:asciiTheme="minorHAnsi" w:eastAsia="Arial" w:hAnsiTheme="minorHAnsi"/>
                <w:sz w:val="22"/>
                <w:szCs w:val="22"/>
              </w:rPr>
              <w:t xml:space="preserve"> in comparing interventions t</w:t>
            </w:r>
            <w:r>
              <w:rPr>
                <w:rFonts w:asciiTheme="minorHAnsi" w:eastAsia="Arial" w:hAnsiTheme="minorHAnsi"/>
                <w:sz w:val="22"/>
                <w:szCs w:val="22"/>
              </w:rPr>
              <w:t>o controls</w:t>
            </w:r>
            <w:r w:rsidRPr="00BF17C7">
              <w:rPr>
                <w:rFonts w:asciiTheme="minorHAnsi" w:eastAsia="Arial" w:hAnsiTheme="minorHAnsi"/>
                <w:sz w:val="22"/>
                <w:szCs w:val="22"/>
              </w:rPr>
              <w:t xml:space="preserve">. </w:t>
            </w:r>
          </w:p>
          <w:p w14:paraId="2B517892" w14:textId="77777777" w:rsidR="001B7DFF" w:rsidRPr="00A31CCB" w:rsidRDefault="001B7DFF" w:rsidP="001B7DFF">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lastRenderedPageBreak/>
              <w:t xml:space="preserve">To </w:t>
            </w:r>
            <w:r>
              <w:rPr>
                <w:rFonts w:asciiTheme="minorHAnsi" w:eastAsia="Arial" w:hAnsiTheme="minorHAnsi"/>
                <w:sz w:val="22"/>
                <w:szCs w:val="22"/>
              </w:rPr>
              <w:t xml:space="preserve">take lead in writing up and presenting research fundings to research team and disseminate results </w:t>
            </w:r>
            <w:r w:rsidRPr="72718CB2">
              <w:rPr>
                <w:rFonts w:asciiTheme="minorHAnsi" w:eastAsia="Arial" w:hAnsiTheme="minorHAnsi"/>
                <w:sz w:val="22"/>
                <w:szCs w:val="22"/>
              </w:rPr>
              <w:t>at national and international conferences.</w:t>
            </w:r>
          </w:p>
          <w:p w14:paraId="03413D40" w14:textId="5E7FAF80" w:rsidR="002A5307" w:rsidRPr="00A31CCB" w:rsidRDefault="3C953F12" w:rsidP="0013262B">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c</w:t>
            </w:r>
            <w:r w:rsidR="002A5307" w:rsidRPr="72718CB2">
              <w:rPr>
                <w:rFonts w:asciiTheme="minorHAnsi" w:eastAsia="Arial" w:hAnsiTheme="minorHAnsi"/>
                <w:sz w:val="22"/>
                <w:szCs w:val="22"/>
              </w:rPr>
              <w:t>ontribut</w:t>
            </w:r>
            <w:r w:rsidR="67905830" w:rsidRPr="72718CB2">
              <w:rPr>
                <w:rFonts w:asciiTheme="minorHAnsi" w:eastAsia="Arial" w:hAnsiTheme="minorHAnsi"/>
                <w:sz w:val="22"/>
                <w:szCs w:val="22"/>
              </w:rPr>
              <w:t>e</w:t>
            </w:r>
            <w:r w:rsidR="002A5307" w:rsidRPr="72718CB2">
              <w:rPr>
                <w:rFonts w:asciiTheme="minorHAnsi" w:eastAsia="Arial" w:hAnsiTheme="minorHAnsi"/>
                <w:sz w:val="22"/>
                <w:szCs w:val="22"/>
              </w:rPr>
              <w:t xml:space="preserve"> to research proposals </w:t>
            </w:r>
            <w:r w:rsidR="6E13C559" w:rsidRPr="72718CB2">
              <w:rPr>
                <w:rFonts w:asciiTheme="minorHAnsi" w:eastAsia="Arial" w:hAnsiTheme="minorHAnsi"/>
                <w:sz w:val="22"/>
                <w:szCs w:val="22"/>
              </w:rPr>
              <w:t xml:space="preserve">and </w:t>
            </w:r>
            <w:r w:rsidR="002A5307" w:rsidRPr="72718CB2">
              <w:rPr>
                <w:rFonts w:asciiTheme="minorHAnsi" w:eastAsia="Arial" w:hAnsiTheme="minorHAnsi"/>
                <w:sz w:val="22"/>
                <w:szCs w:val="22"/>
              </w:rPr>
              <w:t>to continue or expand the research programme to secure and explore potential funding streams</w:t>
            </w:r>
            <w:r w:rsidR="00EB41FB" w:rsidRPr="72718CB2">
              <w:rPr>
                <w:rFonts w:asciiTheme="minorHAnsi" w:eastAsia="Arial" w:hAnsiTheme="minorHAnsi"/>
                <w:sz w:val="22"/>
                <w:szCs w:val="22"/>
              </w:rPr>
              <w:t>.</w:t>
            </w:r>
          </w:p>
          <w:p w14:paraId="336AADCB" w14:textId="5445325B" w:rsidR="002A5307" w:rsidRPr="001B7DFF" w:rsidRDefault="20D5C6E7" w:rsidP="001B7DFF">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overs</w:t>
            </w:r>
            <w:r w:rsidR="5F554CA1" w:rsidRPr="72718CB2">
              <w:rPr>
                <w:rFonts w:asciiTheme="minorHAnsi" w:eastAsia="Arial" w:hAnsiTheme="minorHAnsi"/>
                <w:sz w:val="22"/>
                <w:szCs w:val="22"/>
              </w:rPr>
              <w:t>e</w:t>
            </w:r>
            <w:r w:rsidRPr="72718CB2">
              <w:rPr>
                <w:rFonts w:asciiTheme="minorHAnsi" w:eastAsia="Arial" w:hAnsiTheme="minorHAnsi"/>
                <w:sz w:val="22"/>
                <w:szCs w:val="22"/>
              </w:rPr>
              <w:t>e</w:t>
            </w:r>
            <w:r w:rsidR="4359739C" w:rsidRPr="72718CB2">
              <w:rPr>
                <w:rFonts w:asciiTheme="minorHAnsi" w:eastAsia="Arial" w:hAnsiTheme="minorHAnsi"/>
                <w:sz w:val="22"/>
                <w:szCs w:val="22"/>
              </w:rPr>
              <w:t xml:space="preserve"> </w:t>
            </w:r>
            <w:r w:rsidR="002A5307" w:rsidRPr="72718CB2">
              <w:rPr>
                <w:rFonts w:asciiTheme="minorHAnsi" w:eastAsia="Arial" w:hAnsiTheme="minorHAnsi"/>
                <w:sz w:val="22"/>
                <w:szCs w:val="22"/>
              </w:rPr>
              <w:t>data governance, quality and analytical outputs from the research programme as appropriate.</w:t>
            </w:r>
          </w:p>
          <w:p w14:paraId="1AC006B2" w14:textId="3CA71568" w:rsidR="002A5307" w:rsidRDefault="366C0A2D" w:rsidP="0013262B">
            <w:pPr>
              <w:pStyle w:val="ListParagraph"/>
              <w:numPr>
                <w:ilvl w:val="0"/>
                <w:numId w:val="5"/>
              </w:numPr>
              <w:tabs>
                <w:tab w:val="left" w:pos="3402"/>
              </w:tabs>
              <w:spacing w:before="120" w:after="120"/>
              <w:contextualSpacing w:val="0"/>
              <w:jc w:val="both"/>
              <w:rPr>
                <w:sz w:val="22"/>
                <w:szCs w:val="22"/>
              </w:rPr>
            </w:pPr>
            <w:r w:rsidRPr="72718CB2">
              <w:rPr>
                <w:rFonts w:asciiTheme="minorHAnsi" w:eastAsia="Arial" w:hAnsiTheme="minorHAnsi"/>
                <w:sz w:val="22"/>
                <w:szCs w:val="22"/>
              </w:rPr>
              <w:t>To pub</w:t>
            </w:r>
            <w:r w:rsidR="346BDDE8" w:rsidRPr="72718CB2">
              <w:rPr>
                <w:rFonts w:asciiTheme="minorHAnsi" w:eastAsia="Arial" w:hAnsiTheme="minorHAnsi"/>
                <w:sz w:val="22"/>
                <w:szCs w:val="22"/>
              </w:rPr>
              <w:t>lish research outputs which is assessed as internationally and world leading research as per the University Output Review Policy.</w:t>
            </w:r>
          </w:p>
          <w:p w14:paraId="3F21253D" w14:textId="71089131" w:rsidR="007C0192" w:rsidRPr="007C0192" w:rsidRDefault="4FF66F3D" w:rsidP="0013262B">
            <w:pPr>
              <w:pStyle w:val="ListParagraph"/>
              <w:numPr>
                <w:ilvl w:val="0"/>
                <w:numId w:val="2"/>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id</w:t>
            </w:r>
            <w:r w:rsidR="007C0192" w:rsidRPr="72718CB2">
              <w:rPr>
                <w:rFonts w:asciiTheme="minorHAnsi" w:eastAsia="Arial" w:hAnsiTheme="minorHAnsi"/>
                <w:sz w:val="22"/>
                <w:szCs w:val="22"/>
              </w:rPr>
              <w:t>entify opportunities to apply for fellowships and/or project grants</w:t>
            </w:r>
            <w:r w:rsidR="00EB41FB" w:rsidRPr="72718CB2">
              <w:rPr>
                <w:rFonts w:asciiTheme="minorHAnsi" w:eastAsia="Arial" w:hAnsiTheme="minorHAnsi"/>
                <w:sz w:val="22"/>
                <w:szCs w:val="22"/>
              </w:rPr>
              <w:t>.</w:t>
            </w:r>
          </w:p>
          <w:p w14:paraId="383F90BE" w14:textId="0DD8F144" w:rsidR="00EB41FB" w:rsidRPr="001B7DFF" w:rsidRDefault="2949E1BB" w:rsidP="001B7DFF">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ac</w:t>
            </w:r>
            <w:r w:rsidR="007C0192" w:rsidRPr="72718CB2">
              <w:rPr>
                <w:rFonts w:asciiTheme="minorHAnsi" w:eastAsia="Arial" w:hAnsiTheme="minorHAnsi"/>
                <w:sz w:val="22"/>
                <w:szCs w:val="22"/>
              </w:rPr>
              <w:t>tively seek opportunities to carry out multi-disciplinary research with other research groups at the University</w:t>
            </w:r>
            <w:r w:rsidR="00EB41FB" w:rsidRPr="72718CB2">
              <w:rPr>
                <w:rFonts w:asciiTheme="minorHAnsi" w:eastAsia="Arial" w:hAnsiTheme="minorHAnsi"/>
                <w:sz w:val="22"/>
                <w:szCs w:val="22"/>
              </w:rPr>
              <w:t>,</w:t>
            </w:r>
            <w:r w:rsidR="007C0192" w:rsidRPr="72718CB2">
              <w:rPr>
                <w:rFonts w:asciiTheme="minorHAnsi" w:eastAsia="Arial" w:hAnsiTheme="minorHAnsi"/>
                <w:sz w:val="22"/>
                <w:szCs w:val="22"/>
              </w:rPr>
              <w:t xml:space="preserve"> or stakeholders external to the University.</w:t>
            </w:r>
          </w:p>
          <w:p w14:paraId="2EF32A46" w14:textId="77777777" w:rsidR="00B62C56" w:rsidRDefault="001C4BF5" w:rsidP="00B62C56">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44FE3CB4">
              <w:rPr>
                <w:rFonts w:asciiTheme="minorHAnsi" w:eastAsia="Arial" w:hAnsiTheme="minorHAnsi"/>
                <w:sz w:val="22"/>
                <w:szCs w:val="22"/>
              </w:rPr>
              <w:t>To provide supervision and support to Ph</w:t>
            </w:r>
            <w:r w:rsidR="39E2DD84" w:rsidRPr="44FE3CB4">
              <w:rPr>
                <w:rFonts w:asciiTheme="minorHAnsi" w:eastAsia="Arial" w:hAnsiTheme="minorHAnsi"/>
                <w:sz w:val="22"/>
                <w:szCs w:val="22"/>
              </w:rPr>
              <w:t>D</w:t>
            </w:r>
            <w:r w:rsidRPr="44FE3CB4">
              <w:rPr>
                <w:rFonts w:asciiTheme="minorHAnsi" w:eastAsia="Arial" w:hAnsiTheme="minorHAnsi"/>
                <w:sz w:val="22"/>
                <w:szCs w:val="22"/>
              </w:rPr>
              <w:t xml:space="preserve"> students.</w:t>
            </w:r>
          </w:p>
          <w:p w14:paraId="24B2582F" w14:textId="5B9A5D6F" w:rsidR="00B62C56" w:rsidRPr="00B62C56" w:rsidRDefault="00B62C56" w:rsidP="00B62C56">
            <w:pPr>
              <w:pStyle w:val="ListParagraph"/>
              <w:numPr>
                <w:ilvl w:val="0"/>
                <w:numId w:val="5"/>
              </w:numPr>
              <w:tabs>
                <w:tab w:val="left" w:pos="3402"/>
              </w:tabs>
              <w:spacing w:before="120" w:after="120"/>
              <w:contextualSpacing w:val="0"/>
              <w:jc w:val="both"/>
              <w:rPr>
                <w:rFonts w:asciiTheme="minorHAnsi" w:eastAsia="Arial" w:hAnsiTheme="minorHAnsi" w:cstheme="minorHAnsi"/>
                <w:sz w:val="22"/>
                <w:szCs w:val="22"/>
              </w:rPr>
            </w:pPr>
            <w:r w:rsidRPr="00B62C56">
              <w:rPr>
                <w:rFonts w:asciiTheme="minorHAnsi" w:hAnsiTheme="minorHAnsi" w:cstheme="minorHAnsi"/>
                <w:sz w:val="22"/>
                <w:szCs w:val="22"/>
              </w:rPr>
              <w:t xml:space="preserve">Engage in research and enterprise leadership, contributing to promoting and embedding an inclusive and respectful university research culture </w:t>
            </w:r>
          </w:p>
          <w:p w14:paraId="1C25CD05" w14:textId="39CE1C8F" w:rsidR="001C4BF5" w:rsidRDefault="001C4BF5" w:rsidP="0013262B">
            <w:pPr>
              <w:tabs>
                <w:tab w:val="left" w:pos="3402"/>
              </w:tabs>
              <w:spacing w:before="120" w:after="120"/>
              <w:jc w:val="both"/>
              <w:rPr>
                <w:rFonts w:asciiTheme="minorHAnsi" w:eastAsia="Arial" w:hAnsiTheme="minorHAnsi"/>
                <w:sz w:val="22"/>
                <w:szCs w:val="22"/>
              </w:rPr>
            </w:pPr>
          </w:p>
          <w:p w14:paraId="7B395CA1" w14:textId="77777777" w:rsidR="001C4BF5" w:rsidRDefault="001C4BF5" w:rsidP="0013262B">
            <w:pPr>
              <w:tabs>
                <w:tab w:val="left" w:pos="3402"/>
              </w:tabs>
              <w:spacing w:before="120" w:after="120"/>
              <w:jc w:val="both"/>
              <w:rPr>
                <w:rFonts w:asciiTheme="minorHAnsi" w:eastAsia="Arial" w:hAnsiTheme="minorHAnsi" w:cs="Calibri"/>
                <w:b/>
                <w:sz w:val="22"/>
                <w:szCs w:val="22"/>
              </w:rPr>
            </w:pPr>
            <w:r>
              <w:rPr>
                <w:rFonts w:asciiTheme="minorHAnsi" w:eastAsia="Arial" w:hAnsiTheme="minorHAnsi" w:cs="Calibri"/>
                <w:b/>
                <w:sz w:val="22"/>
                <w:szCs w:val="22"/>
              </w:rPr>
              <w:t>Professional Development:</w:t>
            </w:r>
          </w:p>
          <w:p w14:paraId="332A5CDD" w14:textId="010ED7E8" w:rsidR="001C4BF5" w:rsidRPr="001C4BF5" w:rsidRDefault="455F1B0C" w:rsidP="0013262B">
            <w:pPr>
              <w:pStyle w:val="ListParagraph"/>
              <w:numPr>
                <w:ilvl w:val="0"/>
                <w:numId w:val="15"/>
              </w:numPr>
              <w:tabs>
                <w:tab w:val="left" w:pos="3402"/>
              </w:tabs>
              <w:spacing w:before="120" w:after="120"/>
              <w:contextualSpacing w:val="0"/>
              <w:jc w:val="both"/>
              <w:rPr>
                <w:rFonts w:asciiTheme="minorHAnsi" w:eastAsia="Arial" w:hAnsiTheme="minorHAnsi" w:cs="Calibri"/>
                <w:sz w:val="22"/>
                <w:szCs w:val="22"/>
              </w:rPr>
            </w:pPr>
            <w:r w:rsidRPr="72718CB2">
              <w:rPr>
                <w:rFonts w:asciiTheme="minorHAnsi" w:eastAsia="Arial" w:hAnsiTheme="minorHAnsi" w:cs="Calibri"/>
                <w:sz w:val="22"/>
                <w:szCs w:val="22"/>
              </w:rPr>
              <w:t>To</w:t>
            </w:r>
            <w:r w:rsidR="001C4BF5" w:rsidRPr="72718CB2">
              <w:rPr>
                <w:rFonts w:asciiTheme="minorHAnsi" w:eastAsia="Arial" w:hAnsiTheme="minorHAnsi" w:cs="Calibri"/>
                <w:sz w:val="22"/>
                <w:szCs w:val="22"/>
              </w:rPr>
              <w:t xml:space="preserve"> engage in work</w:t>
            </w:r>
            <w:r w:rsidR="5CB88207" w:rsidRPr="72718CB2">
              <w:rPr>
                <w:rFonts w:asciiTheme="minorHAnsi" w:eastAsia="Arial" w:hAnsiTheme="minorHAnsi" w:cs="Calibri"/>
                <w:sz w:val="22"/>
                <w:szCs w:val="22"/>
              </w:rPr>
              <w:t xml:space="preserve"> and opportunities</w:t>
            </w:r>
            <w:r w:rsidR="001C4BF5" w:rsidRPr="72718CB2">
              <w:rPr>
                <w:rFonts w:asciiTheme="minorHAnsi" w:eastAsia="Arial" w:hAnsiTheme="minorHAnsi" w:cs="Calibri"/>
                <w:sz w:val="22"/>
                <w:szCs w:val="22"/>
              </w:rPr>
              <w:t xml:space="preserve"> that support your own professional development.</w:t>
            </w:r>
          </w:p>
          <w:p w14:paraId="02EB378F" w14:textId="77777777" w:rsidR="002A5307" w:rsidRDefault="002A5307" w:rsidP="0013262B">
            <w:pPr>
              <w:tabs>
                <w:tab w:val="left" w:pos="3402"/>
              </w:tabs>
              <w:spacing w:before="120" w:after="120"/>
              <w:jc w:val="both"/>
              <w:rPr>
                <w:rFonts w:asciiTheme="minorHAnsi" w:eastAsia="Arial" w:hAnsiTheme="minorHAnsi"/>
                <w:sz w:val="22"/>
                <w:szCs w:val="22"/>
              </w:rPr>
            </w:pPr>
          </w:p>
          <w:p w14:paraId="0541CCC1" w14:textId="1B39654C" w:rsidR="002A5307" w:rsidRDefault="001C4BF5" w:rsidP="0013262B">
            <w:pPr>
              <w:tabs>
                <w:tab w:val="left" w:pos="3402"/>
              </w:tabs>
              <w:spacing w:before="120" w:after="120"/>
              <w:jc w:val="both"/>
              <w:rPr>
                <w:rFonts w:asciiTheme="minorHAnsi" w:eastAsia="Arial" w:hAnsiTheme="minorHAnsi"/>
                <w:sz w:val="22"/>
                <w:szCs w:val="22"/>
              </w:rPr>
            </w:pPr>
            <w:r>
              <w:rPr>
                <w:rFonts w:asciiTheme="minorHAnsi" w:eastAsia="Arial" w:hAnsiTheme="minorHAnsi"/>
                <w:b/>
                <w:sz w:val="22"/>
                <w:szCs w:val="22"/>
              </w:rPr>
              <w:t>Impact and</w:t>
            </w:r>
            <w:r w:rsidR="002A5307" w:rsidRPr="008F2183">
              <w:rPr>
                <w:rFonts w:asciiTheme="minorHAnsi" w:eastAsia="Arial" w:hAnsiTheme="minorHAnsi"/>
                <w:b/>
                <w:sz w:val="22"/>
                <w:szCs w:val="22"/>
              </w:rPr>
              <w:t xml:space="preserve"> Knowledge </w:t>
            </w:r>
            <w:r>
              <w:rPr>
                <w:rFonts w:asciiTheme="minorHAnsi" w:eastAsia="Arial" w:hAnsiTheme="minorHAnsi"/>
                <w:b/>
                <w:sz w:val="22"/>
                <w:szCs w:val="22"/>
              </w:rPr>
              <w:t>Exchange</w:t>
            </w:r>
            <w:r w:rsidR="002A5307">
              <w:rPr>
                <w:rFonts w:asciiTheme="minorHAnsi" w:eastAsia="Arial" w:hAnsiTheme="minorHAnsi"/>
                <w:sz w:val="22"/>
                <w:szCs w:val="22"/>
              </w:rPr>
              <w:t>:</w:t>
            </w:r>
          </w:p>
          <w:p w14:paraId="2CB064D9" w14:textId="10A778D5" w:rsidR="002A5307" w:rsidRDefault="770AF85F" w:rsidP="0013262B">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disseminate</w:t>
            </w:r>
            <w:r w:rsidR="79891732" w:rsidRPr="72718CB2">
              <w:rPr>
                <w:rFonts w:asciiTheme="minorHAnsi" w:eastAsia="Arial" w:hAnsiTheme="minorHAnsi"/>
                <w:sz w:val="22"/>
                <w:szCs w:val="22"/>
              </w:rPr>
              <w:t xml:space="preserve"> and shar</w:t>
            </w:r>
            <w:r w:rsidR="57392B5C" w:rsidRPr="72718CB2">
              <w:rPr>
                <w:rFonts w:asciiTheme="minorHAnsi" w:eastAsia="Arial" w:hAnsiTheme="minorHAnsi"/>
                <w:sz w:val="22"/>
                <w:szCs w:val="22"/>
              </w:rPr>
              <w:t>e</w:t>
            </w:r>
            <w:r w:rsidR="79891732" w:rsidRPr="72718CB2">
              <w:rPr>
                <w:rFonts w:asciiTheme="minorHAnsi" w:eastAsia="Arial" w:hAnsiTheme="minorHAnsi"/>
                <w:sz w:val="22"/>
                <w:szCs w:val="22"/>
              </w:rPr>
              <w:t xml:space="preserve"> expertise through communication and public engagement activities.</w:t>
            </w:r>
          </w:p>
          <w:p w14:paraId="4A2BCDEF" w14:textId="6B805AAC" w:rsidR="00EB41FB" w:rsidRPr="00A31CCB" w:rsidRDefault="3749B00E" w:rsidP="0013262B">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re</w:t>
            </w:r>
            <w:r w:rsidR="11B1C2ED" w:rsidRPr="72718CB2">
              <w:rPr>
                <w:rFonts w:asciiTheme="minorHAnsi" w:eastAsia="Arial" w:hAnsiTheme="minorHAnsi"/>
                <w:sz w:val="22"/>
                <w:szCs w:val="22"/>
              </w:rPr>
              <w:t>present</w:t>
            </w:r>
            <w:r w:rsidR="5C103A29" w:rsidRPr="72718CB2">
              <w:rPr>
                <w:rFonts w:asciiTheme="minorHAnsi" w:eastAsia="Arial" w:hAnsiTheme="minorHAnsi"/>
                <w:sz w:val="22"/>
                <w:szCs w:val="22"/>
              </w:rPr>
              <w:t xml:space="preserve"> </w:t>
            </w:r>
            <w:r w:rsidR="11B1C2ED" w:rsidRPr="72718CB2">
              <w:rPr>
                <w:rFonts w:asciiTheme="minorHAnsi" w:eastAsia="Arial" w:hAnsiTheme="minorHAnsi"/>
                <w:sz w:val="22"/>
                <w:szCs w:val="22"/>
              </w:rPr>
              <w:t xml:space="preserve">the work of the University in the specific field locally and nationally in appropriate networks and/or in public activities. </w:t>
            </w:r>
          </w:p>
          <w:p w14:paraId="2F7A91FA" w14:textId="51BFCD04" w:rsidR="79891732" w:rsidRDefault="56E6A109" w:rsidP="0013262B">
            <w:pPr>
              <w:pStyle w:val="ListParagraph"/>
              <w:numPr>
                <w:ilvl w:val="0"/>
                <w:numId w:val="5"/>
              </w:numPr>
              <w:spacing w:before="120" w:after="120"/>
              <w:contextualSpacing w:val="0"/>
              <w:jc w:val="both"/>
              <w:rPr>
                <w:sz w:val="22"/>
                <w:szCs w:val="22"/>
              </w:rPr>
            </w:pPr>
            <w:r w:rsidRPr="72718CB2">
              <w:rPr>
                <w:rFonts w:asciiTheme="minorHAnsi" w:eastAsia="Arial" w:hAnsiTheme="minorHAnsi"/>
                <w:sz w:val="22"/>
                <w:szCs w:val="22"/>
              </w:rPr>
              <w:t>To co</w:t>
            </w:r>
            <w:r w:rsidR="346BDDE8" w:rsidRPr="72718CB2">
              <w:rPr>
                <w:rFonts w:asciiTheme="minorHAnsi" w:eastAsia="Arial" w:hAnsiTheme="minorHAnsi"/>
                <w:sz w:val="22"/>
                <w:szCs w:val="22"/>
              </w:rPr>
              <w:t>ntribut</w:t>
            </w:r>
            <w:r w:rsidR="1E379874" w:rsidRPr="72718CB2">
              <w:rPr>
                <w:rFonts w:asciiTheme="minorHAnsi" w:eastAsia="Arial" w:hAnsiTheme="minorHAnsi"/>
                <w:sz w:val="22"/>
                <w:szCs w:val="22"/>
              </w:rPr>
              <w:t>e</w:t>
            </w:r>
            <w:r w:rsidR="346BDDE8" w:rsidRPr="72718CB2">
              <w:rPr>
                <w:rFonts w:asciiTheme="minorHAnsi" w:eastAsia="Arial" w:hAnsiTheme="minorHAnsi"/>
                <w:sz w:val="22"/>
                <w:szCs w:val="22"/>
              </w:rPr>
              <w:t xml:space="preserve"> to research impact </w:t>
            </w:r>
          </w:p>
          <w:p w14:paraId="5A39BBE3" w14:textId="4FFF43AF" w:rsidR="002A5307" w:rsidRDefault="002A5307" w:rsidP="0013262B">
            <w:pPr>
              <w:tabs>
                <w:tab w:val="left" w:pos="3402"/>
              </w:tabs>
              <w:spacing w:before="120" w:after="120"/>
              <w:jc w:val="both"/>
              <w:rPr>
                <w:rFonts w:asciiTheme="minorHAnsi" w:eastAsia="Arial" w:hAnsiTheme="minorHAnsi"/>
                <w:sz w:val="22"/>
                <w:szCs w:val="22"/>
              </w:rPr>
            </w:pPr>
          </w:p>
          <w:p w14:paraId="34B4BE7F" w14:textId="77777777" w:rsidR="002A5307" w:rsidRDefault="002A5307" w:rsidP="0013262B">
            <w:pPr>
              <w:tabs>
                <w:tab w:val="left" w:pos="3402"/>
              </w:tabs>
              <w:spacing w:before="120" w:after="120"/>
              <w:jc w:val="both"/>
              <w:rPr>
                <w:rFonts w:asciiTheme="minorHAnsi" w:eastAsia="Arial" w:hAnsiTheme="minorHAnsi"/>
                <w:sz w:val="22"/>
                <w:szCs w:val="22"/>
              </w:rPr>
            </w:pPr>
            <w:r w:rsidRPr="008F2183">
              <w:rPr>
                <w:rFonts w:asciiTheme="minorHAnsi" w:eastAsia="Arial" w:hAnsiTheme="minorHAnsi"/>
                <w:b/>
                <w:sz w:val="22"/>
                <w:szCs w:val="22"/>
              </w:rPr>
              <w:t>Leadership and Citizenship</w:t>
            </w:r>
            <w:r>
              <w:rPr>
                <w:rFonts w:asciiTheme="minorHAnsi" w:eastAsia="Arial" w:hAnsiTheme="minorHAnsi"/>
                <w:sz w:val="22"/>
                <w:szCs w:val="22"/>
              </w:rPr>
              <w:t>:</w:t>
            </w:r>
          </w:p>
          <w:p w14:paraId="67310567" w14:textId="22952110" w:rsidR="002A5307" w:rsidRPr="00A31CCB" w:rsidRDefault="31D85505" w:rsidP="0013262B">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 xml:space="preserve">To innovate </w:t>
            </w:r>
            <w:r w:rsidR="79891732" w:rsidRPr="72718CB2">
              <w:rPr>
                <w:rFonts w:asciiTheme="minorHAnsi" w:eastAsia="Arial" w:hAnsiTheme="minorHAnsi"/>
                <w:sz w:val="22"/>
                <w:szCs w:val="22"/>
              </w:rPr>
              <w:t xml:space="preserve">in an area of engagement activity </w:t>
            </w:r>
            <w:proofErr w:type="spellStart"/>
            <w:r w:rsidR="79891732" w:rsidRPr="72718CB2">
              <w:rPr>
                <w:rFonts w:asciiTheme="minorHAnsi" w:eastAsia="Arial" w:hAnsiTheme="minorHAnsi"/>
                <w:sz w:val="22"/>
                <w:szCs w:val="22"/>
              </w:rPr>
              <w:t>e.g</w:t>
            </w:r>
            <w:proofErr w:type="spellEnd"/>
            <w:r w:rsidR="79891732" w:rsidRPr="72718CB2">
              <w:rPr>
                <w:rFonts w:asciiTheme="minorHAnsi" w:eastAsia="Arial" w:hAnsiTheme="minorHAnsi"/>
                <w:sz w:val="22"/>
                <w:szCs w:val="22"/>
              </w:rPr>
              <w:t xml:space="preserve"> outreach, widening participation, public debate and awareness at national and/or international level</w:t>
            </w:r>
          </w:p>
          <w:p w14:paraId="169119A9" w14:textId="41752CFF" w:rsidR="001C4BF5" w:rsidRPr="0013262B" w:rsidRDefault="3CF3E388" w:rsidP="0013262B">
            <w:pPr>
              <w:pStyle w:val="ListParagraph"/>
              <w:numPr>
                <w:ilvl w:val="0"/>
                <w:numId w:val="5"/>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To s</w:t>
            </w:r>
            <w:r w:rsidR="002A5307" w:rsidRPr="72718CB2">
              <w:rPr>
                <w:rFonts w:asciiTheme="minorHAnsi" w:eastAsia="Arial" w:hAnsiTheme="minorHAnsi"/>
                <w:sz w:val="22"/>
                <w:szCs w:val="22"/>
              </w:rPr>
              <w:t>upport outreach activities beyond the University</w:t>
            </w:r>
          </w:p>
        </w:tc>
      </w:tr>
      <w:tr w:rsidR="00DF6767" w:rsidRPr="0032477B" w14:paraId="0CE36852" w14:textId="77777777" w:rsidTr="3A73F944">
        <w:trPr>
          <w:trHeight w:val="464"/>
        </w:trPr>
        <w:tc>
          <w:tcPr>
            <w:tcW w:w="9464" w:type="dxa"/>
            <w:gridSpan w:val="3"/>
            <w:tcBorders>
              <w:top w:val="single" w:sz="4" w:space="0" w:color="auto"/>
            </w:tcBorders>
            <w:shd w:val="clear" w:color="auto" w:fill="7F7F7F" w:themeFill="text1" w:themeFillTint="80"/>
          </w:tcPr>
          <w:p w14:paraId="0D9783B4" w14:textId="77777777" w:rsidR="00DF6767" w:rsidRPr="0032477B" w:rsidRDefault="00DF6767" w:rsidP="0013262B">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lastRenderedPageBreak/>
              <w:t>Inte</w:t>
            </w:r>
            <w:r w:rsidR="006A2638" w:rsidRPr="0032477B">
              <w:rPr>
                <w:rFonts w:asciiTheme="minorHAnsi" w:hAnsiTheme="minorHAnsi"/>
                <w:b/>
                <w:color w:val="FFFFFF" w:themeColor="background1"/>
                <w:sz w:val="22"/>
                <w:szCs w:val="22"/>
              </w:rPr>
              <w:t>rnal and External Relationships</w:t>
            </w:r>
          </w:p>
        </w:tc>
      </w:tr>
      <w:tr w:rsidR="00AF3E29" w:rsidRPr="0032477B" w14:paraId="679F2C2F" w14:textId="77777777" w:rsidTr="3A73F944">
        <w:trPr>
          <w:trHeight w:val="464"/>
        </w:trPr>
        <w:tc>
          <w:tcPr>
            <w:tcW w:w="9464" w:type="dxa"/>
            <w:gridSpan w:val="3"/>
            <w:tcBorders>
              <w:bottom w:val="single" w:sz="4" w:space="0" w:color="auto"/>
            </w:tcBorders>
            <w:shd w:val="clear" w:color="auto" w:fill="auto"/>
          </w:tcPr>
          <w:p w14:paraId="3D3CD19D" w14:textId="12E9EEC8" w:rsidR="006446FE" w:rsidRPr="006446FE" w:rsidRDefault="006446FE" w:rsidP="0013262B">
            <w:pPr>
              <w:pStyle w:val="BodyText"/>
              <w:tabs>
                <w:tab w:val="left" w:pos="7870"/>
              </w:tabs>
              <w:spacing w:before="120" w:after="120" w:line="266" w:lineRule="auto"/>
              <w:ind w:right="1158"/>
              <w:rPr>
                <w:rFonts w:asciiTheme="minorHAnsi" w:hAnsiTheme="minorHAnsi" w:cstheme="minorBidi"/>
                <w:sz w:val="22"/>
                <w:szCs w:val="22"/>
              </w:rPr>
            </w:pPr>
            <w:r w:rsidRPr="34195470">
              <w:rPr>
                <w:rFonts w:asciiTheme="minorHAnsi" w:hAnsiTheme="minorHAnsi" w:cstheme="minorBidi"/>
                <w:color w:val="0C0C0C"/>
                <w:w w:val="105"/>
                <w:sz w:val="22"/>
                <w:szCs w:val="22"/>
              </w:rPr>
              <w:t xml:space="preserve">Establish/maintain collaborations with other researchers at the </w:t>
            </w:r>
            <w:r w:rsidRPr="34195470">
              <w:rPr>
                <w:rFonts w:asciiTheme="minorHAnsi" w:hAnsiTheme="minorHAnsi" w:cstheme="minorBidi"/>
                <w:color w:val="3A3A3A"/>
                <w:w w:val="105"/>
                <w:sz w:val="22"/>
                <w:szCs w:val="22"/>
              </w:rPr>
              <w:t>U</w:t>
            </w:r>
            <w:r w:rsidRPr="34195470">
              <w:rPr>
                <w:rFonts w:asciiTheme="minorHAnsi" w:hAnsiTheme="minorHAnsi" w:cstheme="minorBidi"/>
                <w:color w:val="1D1D1D"/>
                <w:w w:val="105"/>
                <w:sz w:val="22"/>
                <w:szCs w:val="22"/>
              </w:rPr>
              <w:t xml:space="preserve">niversity </w:t>
            </w:r>
            <w:r w:rsidRPr="34195470">
              <w:rPr>
                <w:rFonts w:asciiTheme="minorHAnsi" w:hAnsiTheme="minorHAnsi" w:cstheme="minorBidi"/>
                <w:color w:val="0C0C0C"/>
                <w:w w:val="105"/>
                <w:sz w:val="22"/>
                <w:szCs w:val="22"/>
              </w:rPr>
              <w:t xml:space="preserve">of </w:t>
            </w:r>
            <w:r w:rsidRPr="34195470">
              <w:rPr>
                <w:rFonts w:asciiTheme="minorHAnsi" w:hAnsiTheme="minorHAnsi" w:cstheme="minorBidi"/>
                <w:color w:val="1D1D1D"/>
                <w:w w:val="105"/>
                <w:sz w:val="22"/>
                <w:szCs w:val="22"/>
              </w:rPr>
              <w:t>Leicester</w:t>
            </w:r>
            <w:r w:rsidR="008603E3" w:rsidRPr="34195470">
              <w:rPr>
                <w:rFonts w:asciiTheme="minorHAnsi" w:hAnsiTheme="minorHAnsi" w:cstheme="minorBidi"/>
                <w:color w:val="1D1D1D"/>
                <w:w w:val="105"/>
                <w:sz w:val="22"/>
                <w:szCs w:val="22"/>
              </w:rPr>
              <w:t>, nationally</w:t>
            </w:r>
            <w:r w:rsidRPr="34195470">
              <w:rPr>
                <w:rFonts w:asciiTheme="minorHAnsi" w:hAnsiTheme="minorHAnsi" w:cstheme="minorBidi"/>
                <w:color w:val="1D1D1D"/>
                <w:w w:val="105"/>
                <w:sz w:val="22"/>
                <w:szCs w:val="22"/>
              </w:rPr>
              <w:t xml:space="preserve"> </w:t>
            </w:r>
            <w:r w:rsidRPr="34195470">
              <w:rPr>
                <w:rFonts w:asciiTheme="minorHAnsi" w:hAnsiTheme="minorHAnsi" w:cstheme="minorBidi"/>
                <w:color w:val="0C0C0C"/>
                <w:w w:val="105"/>
                <w:sz w:val="22"/>
                <w:szCs w:val="22"/>
              </w:rPr>
              <w:t>and internationally.</w:t>
            </w:r>
          </w:p>
          <w:p w14:paraId="07983112" w14:textId="3D1730D0" w:rsidR="006446FE" w:rsidRPr="006446FE" w:rsidRDefault="346BDDE8" w:rsidP="0013262B">
            <w:pPr>
              <w:pStyle w:val="BodyText"/>
              <w:spacing w:before="120" w:after="120" w:line="271" w:lineRule="auto"/>
              <w:ind w:right="1158"/>
              <w:rPr>
                <w:rFonts w:asciiTheme="minorHAnsi" w:hAnsiTheme="minorHAnsi" w:cstheme="minorBidi"/>
                <w:sz w:val="22"/>
                <w:szCs w:val="22"/>
              </w:rPr>
            </w:pPr>
            <w:r w:rsidRPr="346BDDE8">
              <w:rPr>
                <w:rFonts w:asciiTheme="minorHAnsi" w:hAnsiTheme="minorHAnsi" w:cstheme="minorBidi"/>
                <w:color w:val="0C0C0C"/>
                <w:sz w:val="22"/>
                <w:szCs w:val="22"/>
              </w:rPr>
              <w:t xml:space="preserve">Participate </w:t>
            </w:r>
            <w:r w:rsidRPr="346BDDE8">
              <w:rPr>
                <w:rFonts w:asciiTheme="minorHAnsi" w:hAnsiTheme="minorHAnsi" w:cstheme="minorBidi"/>
                <w:color w:val="1D1D1D"/>
                <w:sz w:val="22"/>
                <w:szCs w:val="22"/>
              </w:rPr>
              <w:t>in School/</w:t>
            </w:r>
            <w:r w:rsidRPr="346BDDE8">
              <w:rPr>
                <w:rFonts w:asciiTheme="minorHAnsi" w:hAnsiTheme="minorHAnsi" w:cstheme="minorBidi"/>
                <w:color w:val="0C0C0C"/>
                <w:sz w:val="22"/>
                <w:szCs w:val="22"/>
              </w:rPr>
              <w:t>depart</w:t>
            </w:r>
            <w:r w:rsidRPr="346BDDE8">
              <w:rPr>
                <w:rFonts w:asciiTheme="minorHAnsi" w:hAnsiTheme="minorHAnsi" w:cstheme="minorBidi"/>
                <w:color w:val="3A3A3A"/>
                <w:sz w:val="22"/>
                <w:szCs w:val="22"/>
              </w:rPr>
              <w:t>m</w:t>
            </w:r>
            <w:r w:rsidRPr="346BDDE8">
              <w:rPr>
                <w:rFonts w:asciiTheme="minorHAnsi" w:hAnsiTheme="minorHAnsi" w:cstheme="minorBidi"/>
                <w:color w:val="0C0C0C"/>
                <w:sz w:val="22"/>
                <w:szCs w:val="22"/>
              </w:rPr>
              <w:t>ental and university-w</w:t>
            </w:r>
            <w:r w:rsidRPr="346BDDE8">
              <w:rPr>
                <w:rFonts w:asciiTheme="minorHAnsi" w:hAnsiTheme="minorHAnsi" w:cstheme="minorBidi"/>
                <w:color w:val="3A3A3A"/>
                <w:sz w:val="22"/>
                <w:szCs w:val="22"/>
              </w:rPr>
              <w:t>id</w:t>
            </w:r>
            <w:r w:rsidRPr="346BDDE8">
              <w:rPr>
                <w:rFonts w:asciiTheme="minorHAnsi" w:hAnsiTheme="minorHAnsi" w:cstheme="minorBidi"/>
                <w:color w:val="0C0C0C"/>
                <w:sz w:val="22"/>
                <w:szCs w:val="22"/>
              </w:rPr>
              <w:t xml:space="preserve">e </w:t>
            </w:r>
            <w:r w:rsidRPr="346BDDE8">
              <w:rPr>
                <w:rFonts w:asciiTheme="minorHAnsi" w:hAnsiTheme="minorHAnsi" w:cstheme="minorBidi"/>
                <w:color w:val="4D4D4D"/>
                <w:sz w:val="22"/>
                <w:szCs w:val="22"/>
              </w:rPr>
              <w:t>sem</w:t>
            </w:r>
            <w:r w:rsidRPr="346BDDE8">
              <w:rPr>
                <w:rFonts w:asciiTheme="minorHAnsi" w:hAnsiTheme="minorHAnsi" w:cstheme="minorBidi"/>
                <w:color w:val="0C0C0C"/>
                <w:sz w:val="22"/>
                <w:szCs w:val="22"/>
              </w:rPr>
              <w:t xml:space="preserve">inar and public </w:t>
            </w:r>
            <w:r w:rsidRPr="346BDDE8">
              <w:rPr>
                <w:rFonts w:asciiTheme="minorHAnsi" w:hAnsiTheme="minorHAnsi" w:cstheme="minorBidi"/>
                <w:color w:val="1D1D1D"/>
                <w:sz w:val="22"/>
                <w:szCs w:val="22"/>
              </w:rPr>
              <w:t>engag</w:t>
            </w:r>
            <w:r w:rsidRPr="346BDDE8">
              <w:rPr>
                <w:rFonts w:asciiTheme="minorHAnsi" w:hAnsiTheme="minorHAnsi" w:cstheme="minorBidi"/>
                <w:color w:val="4D4D4D"/>
                <w:sz w:val="22"/>
                <w:szCs w:val="22"/>
              </w:rPr>
              <w:t>ement activities</w:t>
            </w:r>
            <w:r w:rsidRPr="346BDDE8">
              <w:rPr>
                <w:rFonts w:asciiTheme="minorHAnsi" w:hAnsiTheme="minorHAnsi" w:cstheme="minorBidi"/>
                <w:color w:val="0C0C0C"/>
                <w:sz w:val="22"/>
                <w:szCs w:val="22"/>
              </w:rPr>
              <w:t xml:space="preserve"> to stimulate dissemination of </w:t>
            </w:r>
            <w:r w:rsidRPr="346BDDE8">
              <w:rPr>
                <w:rFonts w:asciiTheme="minorHAnsi" w:hAnsiTheme="minorHAnsi" w:cstheme="minorBidi"/>
                <w:color w:val="1D1D1D"/>
                <w:sz w:val="22"/>
                <w:szCs w:val="22"/>
              </w:rPr>
              <w:t xml:space="preserve">information </w:t>
            </w:r>
            <w:r w:rsidRPr="346BDDE8">
              <w:rPr>
                <w:rFonts w:asciiTheme="minorHAnsi" w:hAnsiTheme="minorHAnsi" w:cstheme="minorBidi"/>
                <w:color w:val="0C0C0C"/>
                <w:sz w:val="22"/>
                <w:szCs w:val="22"/>
              </w:rPr>
              <w:t xml:space="preserve">and </w:t>
            </w:r>
            <w:r w:rsidRPr="346BDDE8">
              <w:rPr>
                <w:rFonts w:asciiTheme="minorHAnsi" w:hAnsiTheme="minorHAnsi" w:cstheme="minorBidi"/>
                <w:color w:val="1D1D1D"/>
                <w:sz w:val="22"/>
                <w:szCs w:val="22"/>
              </w:rPr>
              <w:t>collaboration.</w:t>
            </w:r>
          </w:p>
          <w:p w14:paraId="72A3D3EC" w14:textId="0E688A71" w:rsidR="00306BD1" w:rsidRPr="0013262B" w:rsidRDefault="346BDDE8" w:rsidP="0013262B">
            <w:pPr>
              <w:pStyle w:val="BodyText"/>
              <w:spacing w:before="120" w:after="120"/>
              <w:rPr>
                <w:rFonts w:asciiTheme="minorHAnsi" w:hAnsiTheme="minorHAnsi" w:cstheme="minorBidi"/>
                <w:sz w:val="22"/>
                <w:szCs w:val="22"/>
              </w:rPr>
            </w:pPr>
            <w:r w:rsidRPr="346BDDE8">
              <w:rPr>
                <w:rFonts w:asciiTheme="minorHAnsi" w:hAnsiTheme="minorHAnsi" w:cstheme="minorBidi"/>
                <w:color w:val="0C0C0C"/>
                <w:sz w:val="22"/>
                <w:szCs w:val="22"/>
              </w:rPr>
              <w:t>Disseminate results at nation</w:t>
            </w:r>
            <w:r w:rsidRPr="346BDDE8">
              <w:rPr>
                <w:rFonts w:asciiTheme="minorHAnsi" w:hAnsiTheme="minorHAnsi" w:cstheme="minorBidi"/>
                <w:color w:val="4D4D4D"/>
                <w:sz w:val="22"/>
                <w:szCs w:val="22"/>
              </w:rPr>
              <w:t xml:space="preserve">al </w:t>
            </w:r>
            <w:r w:rsidRPr="346BDDE8">
              <w:rPr>
                <w:rFonts w:asciiTheme="minorHAnsi" w:hAnsiTheme="minorHAnsi" w:cstheme="minorBidi"/>
                <w:color w:val="0C0C0C"/>
                <w:sz w:val="22"/>
                <w:szCs w:val="22"/>
              </w:rPr>
              <w:t>and interna</w:t>
            </w:r>
            <w:r w:rsidRPr="346BDDE8">
              <w:rPr>
                <w:rFonts w:asciiTheme="minorHAnsi" w:hAnsiTheme="minorHAnsi" w:cstheme="minorBidi"/>
                <w:color w:val="4D4D4D"/>
                <w:sz w:val="22"/>
                <w:szCs w:val="22"/>
              </w:rPr>
              <w:t>tiona</w:t>
            </w:r>
            <w:r w:rsidRPr="346BDDE8">
              <w:rPr>
                <w:rFonts w:asciiTheme="minorHAnsi" w:hAnsiTheme="minorHAnsi" w:cstheme="minorBidi"/>
                <w:color w:val="1D1D1D"/>
                <w:sz w:val="22"/>
                <w:szCs w:val="22"/>
              </w:rPr>
              <w:t>l conf</w:t>
            </w:r>
            <w:r w:rsidRPr="346BDDE8">
              <w:rPr>
                <w:rFonts w:asciiTheme="minorHAnsi" w:hAnsiTheme="minorHAnsi" w:cstheme="minorBidi"/>
                <w:color w:val="4D4D4D"/>
                <w:sz w:val="22"/>
                <w:szCs w:val="22"/>
              </w:rPr>
              <w:t>e</w:t>
            </w:r>
            <w:r w:rsidRPr="346BDDE8">
              <w:rPr>
                <w:rFonts w:asciiTheme="minorHAnsi" w:hAnsiTheme="minorHAnsi" w:cstheme="minorBidi"/>
                <w:color w:val="0C0C0C"/>
                <w:sz w:val="22"/>
                <w:szCs w:val="22"/>
              </w:rPr>
              <w:t>rences.</w:t>
            </w:r>
          </w:p>
        </w:tc>
      </w:tr>
      <w:tr w:rsidR="00DF6767" w:rsidRPr="0032477B" w14:paraId="35066999" w14:textId="77777777" w:rsidTr="3A73F944">
        <w:trPr>
          <w:trHeight w:val="464"/>
        </w:trPr>
        <w:tc>
          <w:tcPr>
            <w:tcW w:w="9464" w:type="dxa"/>
            <w:gridSpan w:val="3"/>
            <w:shd w:val="clear" w:color="auto" w:fill="7F7F7F" w:themeFill="text1" w:themeFillTint="80"/>
          </w:tcPr>
          <w:p w14:paraId="7ED43875" w14:textId="77777777" w:rsidR="00DF6767" w:rsidRPr="0032477B" w:rsidRDefault="00DF6767" w:rsidP="0013262B">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lastRenderedPageBreak/>
              <w:t xml:space="preserve">Planning and </w:t>
            </w:r>
            <w:proofErr w:type="gramStart"/>
            <w:r w:rsidRPr="0032477B">
              <w:rPr>
                <w:rFonts w:asciiTheme="minorHAnsi" w:hAnsiTheme="minorHAnsi"/>
                <w:b/>
                <w:color w:val="FFFFFF" w:themeColor="background1"/>
                <w:sz w:val="22"/>
                <w:szCs w:val="22"/>
              </w:rPr>
              <w:t>Organising</w:t>
            </w:r>
            <w:proofErr w:type="gramEnd"/>
            <w:r w:rsidRPr="0032477B">
              <w:rPr>
                <w:rFonts w:asciiTheme="minorHAnsi" w:hAnsiTheme="minorHAnsi"/>
                <w:b/>
                <w:color w:val="FFFFFF" w:themeColor="background1"/>
                <w:sz w:val="22"/>
                <w:szCs w:val="22"/>
              </w:rPr>
              <w:t xml:space="preserve"> </w:t>
            </w:r>
          </w:p>
        </w:tc>
      </w:tr>
      <w:tr w:rsidR="00DF6767" w:rsidRPr="0032477B" w14:paraId="21764B28" w14:textId="77777777" w:rsidTr="3A73F944">
        <w:trPr>
          <w:trHeight w:val="464"/>
        </w:trPr>
        <w:tc>
          <w:tcPr>
            <w:tcW w:w="9464" w:type="dxa"/>
            <w:gridSpan w:val="3"/>
            <w:tcBorders>
              <w:bottom w:val="single" w:sz="4" w:space="0" w:color="auto"/>
            </w:tcBorders>
            <w:shd w:val="clear" w:color="auto" w:fill="auto"/>
          </w:tcPr>
          <w:p w14:paraId="1E51972A" w14:textId="77777777" w:rsidR="006446FE" w:rsidRPr="006446FE" w:rsidRDefault="2A9A6C5A" w:rsidP="0013262B">
            <w:pPr>
              <w:pStyle w:val="BodyText"/>
              <w:spacing w:before="120" w:after="120"/>
              <w:ind w:right="430"/>
              <w:rPr>
                <w:rFonts w:asciiTheme="minorHAnsi" w:hAnsiTheme="minorHAnsi" w:cstheme="minorBidi"/>
                <w:sz w:val="22"/>
                <w:szCs w:val="22"/>
              </w:rPr>
            </w:pPr>
            <w:r w:rsidRPr="44FE3CB4">
              <w:rPr>
                <w:rFonts w:asciiTheme="minorHAnsi" w:hAnsiTheme="minorHAnsi" w:cstheme="minorBidi"/>
                <w:color w:val="0C0C0C"/>
                <w:w w:val="105"/>
                <w:sz w:val="22"/>
                <w:szCs w:val="22"/>
              </w:rPr>
              <w:t>Plan</w:t>
            </w:r>
            <w:r w:rsidRPr="44FE3CB4">
              <w:rPr>
                <w:rFonts w:asciiTheme="minorHAnsi" w:hAnsiTheme="minorHAnsi" w:cstheme="minorBidi"/>
                <w:color w:val="0C0C0C"/>
                <w:spacing w:val="-38"/>
                <w:w w:val="105"/>
                <w:sz w:val="22"/>
                <w:szCs w:val="22"/>
              </w:rPr>
              <w:t xml:space="preserve"> </w:t>
            </w:r>
            <w:r w:rsidRPr="44FE3CB4">
              <w:rPr>
                <w:rFonts w:asciiTheme="minorHAnsi" w:hAnsiTheme="minorHAnsi" w:cstheme="minorBidi"/>
                <w:color w:val="0C0C0C"/>
                <w:w w:val="105"/>
                <w:sz w:val="22"/>
                <w:szCs w:val="22"/>
              </w:rPr>
              <w:t>and</w:t>
            </w:r>
            <w:r w:rsidRPr="44FE3CB4">
              <w:rPr>
                <w:rFonts w:asciiTheme="minorHAnsi" w:hAnsiTheme="minorHAnsi" w:cstheme="minorBidi"/>
                <w:color w:val="0C0C0C"/>
                <w:spacing w:val="-38"/>
                <w:w w:val="105"/>
                <w:sz w:val="22"/>
                <w:szCs w:val="22"/>
              </w:rPr>
              <w:t xml:space="preserve"> </w:t>
            </w:r>
            <w:r w:rsidRPr="44FE3CB4">
              <w:rPr>
                <w:rFonts w:asciiTheme="minorHAnsi" w:hAnsiTheme="minorHAnsi" w:cstheme="minorBidi"/>
                <w:color w:val="0C0C0C"/>
                <w:w w:val="105"/>
                <w:sz w:val="22"/>
                <w:szCs w:val="22"/>
              </w:rPr>
              <w:t>o</w:t>
            </w:r>
            <w:r w:rsidRPr="44FE3CB4">
              <w:rPr>
                <w:rFonts w:asciiTheme="minorHAnsi" w:hAnsiTheme="minorHAnsi" w:cstheme="minorBidi"/>
                <w:color w:val="4D4D4D"/>
                <w:w w:val="105"/>
                <w:sz w:val="22"/>
                <w:szCs w:val="22"/>
              </w:rPr>
              <w:t>r</w:t>
            </w:r>
            <w:r w:rsidRPr="44FE3CB4">
              <w:rPr>
                <w:rFonts w:asciiTheme="minorHAnsi" w:hAnsiTheme="minorHAnsi" w:cstheme="minorBidi"/>
                <w:color w:val="0C0C0C"/>
                <w:w w:val="105"/>
                <w:sz w:val="22"/>
                <w:szCs w:val="22"/>
              </w:rPr>
              <w:t>ganise</w:t>
            </w:r>
            <w:r w:rsidRPr="44FE3CB4">
              <w:rPr>
                <w:rFonts w:asciiTheme="minorHAnsi" w:hAnsiTheme="minorHAnsi" w:cstheme="minorBidi"/>
                <w:color w:val="0C0C0C"/>
                <w:spacing w:val="-34"/>
                <w:w w:val="105"/>
                <w:sz w:val="22"/>
                <w:szCs w:val="22"/>
              </w:rPr>
              <w:t xml:space="preserve"> </w:t>
            </w:r>
            <w:r w:rsidRPr="44FE3CB4">
              <w:rPr>
                <w:rFonts w:asciiTheme="minorHAnsi" w:hAnsiTheme="minorHAnsi" w:cstheme="minorBidi"/>
                <w:color w:val="0C0C0C"/>
                <w:w w:val="105"/>
                <w:sz w:val="22"/>
                <w:szCs w:val="22"/>
              </w:rPr>
              <w:t>own</w:t>
            </w:r>
            <w:r w:rsidRPr="44FE3CB4">
              <w:rPr>
                <w:rFonts w:asciiTheme="minorHAnsi" w:hAnsiTheme="minorHAnsi" w:cstheme="minorBidi"/>
                <w:color w:val="0C0C0C"/>
                <w:spacing w:val="-36"/>
                <w:w w:val="105"/>
                <w:sz w:val="22"/>
                <w:szCs w:val="22"/>
              </w:rPr>
              <w:t xml:space="preserve"> </w:t>
            </w:r>
            <w:r w:rsidR="73060F85" w:rsidRPr="44FE3CB4">
              <w:rPr>
                <w:rFonts w:asciiTheme="minorHAnsi" w:hAnsiTheme="minorHAnsi" w:cstheme="minorBidi"/>
                <w:color w:val="0C0C0C"/>
                <w:spacing w:val="-36"/>
                <w:w w:val="105"/>
                <w:sz w:val="22"/>
                <w:szCs w:val="22"/>
              </w:rPr>
              <w:t xml:space="preserve"> </w:t>
            </w:r>
            <w:r w:rsidRPr="44FE3CB4">
              <w:rPr>
                <w:rFonts w:asciiTheme="minorHAnsi" w:hAnsiTheme="minorHAnsi" w:cstheme="minorBidi"/>
                <w:color w:val="0C0C0C"/>
                <w:w w:val="105"/>
                <w:sz w:val="22"/>
                <w:szCs w:val="22"/>
              </w:rPr>
              <w:t>research</w:t>
            </w:r>
            <w:r w:rsidR="73060F85" w:rsidRPr="44FE3CB4">
              <w:rPr>
                <w:rFonts w:asciiTheme="minorHAnsi" w:hAnsiTheme="minorHAnsi" w:cstheme="minorBidi"/>
                <w:color w:val="0C0C0C"/>
                <w:w w:val="105"/>
                <w:sz w:val="22"/>
                <w:szCs w:val="22"/>
              </w:rPr>
              <w:t xml:space="preserve"> </w:t>
            </w:r>
            <w:r w:rsidRPr="44FE3CB4">
              <w:rPr>
                <w:rFonts w:asciiTheme="minorHAnsi" w:hAnsiTheme="minorHAnsi" w:cstheme="minorBidi"/>
                <w:color w:val="0C0C0C"/>
                <w:spacing w:val="-35"/>
                <w:w w:val="105"/>
                <w:sz w:val="22"/>
                <w:szCs w:val="22"/>
              </w:rPr>
              <w:t xml:space="preserve"> </w:t>
            </w:r>
            <w:r w:rsidRPr="44FE3CB4">
              <w:rPr>
                <w:rFonts w:asciiTheme="minorHAnsi" w:hAnsiTheme="minorHAnsi" w:cstheme="minorBidi"/>
                <w:color w:val="1D1D1D"/>
                <w:w w:val="105"/>
                <w:sz w:val="22"/>
                <w:szCs w:val="22"/>
              </w:rPr>
              <w:t>programme</w:t>
            </w:r>
            <w:r w:rsidR="73060F85" w:rsidRPr="44FE3CB4">
              <w:rPr>
                <w:rFonts w:asciiTheme="minorHAnsi" w:hAnsiTheme="minorHAnsi" w:cstheme="minorBidi"/>
                <w:color w:val="1D1D1D"/>
                <w:w w:val="105"/>
                <w:sz w:val="22"/>
                <w:szCs w:val="22"/>
              </w:rPr>
              <w:t xml:space="preserve"> </w:t>
            </w:r>
            <w:r w:rsidRPr="44FE3CB4">
              <w:rPr>
                <w:rFonts w:asciiTheme="minorHAnsi" w:hAnsiTheme="minorHAnsi" w:cstheme="minorBidi"/>
                <w:color w:val="1D1D1D"/>
                <w:spacing w:val="-34"/>
                <w:w w:val="105"/>
                <w:sz w:val="22"/>
                <w:szCs w:val="22"/>
              </w:rPr>
              <w:t xml:space="preserve"> </w:t>
            </w:r>
            <w:r w:rsidRPr="44FE3CB4">
              <w:rPr>
                <w:rFonts w:asciiTheme="minorHAnsi" w:hAnsiTheme="minorHAnsi" w:cstheme="minorBidi"/>
                <w:color w:val="0C0C0C"/>
                <w:w w:val="105"/>
                <w:sz w:val="22"/>
                <w:szCs w:val="22"/>
              </w:rPr>
              <w:t>in</w:t>
            </w:r>
            <w:r w:rsidRPr="44FE3CB4">
              <w:rPr>
                <w:rFonts w:asciiTheme="minorHAnsi" w:hAnsiTheme="minorHAnsi" w:cstheme="minorBidi"/>
                <w:color w:val="0C0C0C"/>
                <w:spacing w:val="-43"/>
                <w:w w:val="105"/>
                <w:sz w:val="22"/>
                <w:szCs w:val="22"/>
              </w:rPr>
              <w:t xml:space="preserve"> </w:t>
            </w:r>
            <w:r w:rsidR="73060F85" w:rsidRPr="44FE3CB4">
              <w:rPr>
                <w:rFonts w:asciiTheme="minorHAnsi" w:hAnsiTheme="minorHAnsi" w:cstheme="minorBidi"/>
                <w:color w:val="0C0C0C"/>
                <w:spacing w:val="-43"/>
                <w:w w:val="105"/>
                <w:sz w:val="22"/>
                <w:szCs w:val="22"/>
              </w:rPr>
              <w:t xml:space="preserve"> </w:t>
            </w:r>
            <w:r w:rsidRPr="44FE3CB4">
              <w:rPr>
                <w:rFonts w:asciiTheme="minorHAnsi" w:hAnsiTheme="minorHAnsi" w:cstheme="minorBidi"/>
                <w:color w:val="1D1D1D"/>
                <w:w w:val="105"/>
                <w:sz w:val="22"/>
                <w:szCs w:val="22"/>
              </w:rPr>
              <w:t>designated</w:t>
            </w:r>
            <w:r w:rsidRPr="44FE3CB4">
              <w:rPr>
                <w:rFonts w:asciiTheme="minorHAnsi" w:hAnsiTheme="minorHAnsi" w:cstheme="minorBidi"/>
                <w:color w:val="1D1D1D"/>
                <w:spacing w:val="-31"/>
                <w:w w:val="105"/>
                <w:sz w:val="22"/>
                <w:szCs w:val="22"/>
              </w:rPr>
              <w:t xml:space="preserve"> </w:t>
            </w:r>
            <w:r w:rsidR="73060F85" w:rsidRPr="44FE3CB4">
              <w:rPr>
                <w:rFonts w:asciiTheme="minorHAnsi" w:hAnsiTheme="minorHAnsi" w:cstheme="minorBidi"/>
                <w:color w:val="1D1D1D"/>
                <w:spacing w:val="-31"/>
                <w:w w:val="105"/>
                <w:sz w:val="22"/>
                <w:szCs w:val="22"/>
              </w:rPr>
              <w:t xml:space="preserve"> </w:t>
            </w:r>
            <w:r w:rsidRPr="44FE3CB4">
              <w:rPr>
                <w:rFonts w:asciiTheme="minorHAnsi" w:hAnsiTheme="minorHAnsi" w:cstheme="minorBidi"/>
                <w:color w:val="1D1D1D"/>
                <w:w w:val="105"/>
                <w:sz w:val="22"/>
                <w:szCs w:val="22"/>
              </w:rPr>
              <w:t xml:space="preserve">area. </w:t>
            </w:r>
          </w:p>
          <w:p w14:paraId="26C68897" w14:textId="164D01C4" w:rsidR="006446FE" w:rsidRPr="006446FE" w:rsidRDefault="006446FE" w:rsidP="0013262B">
            <w:pPr>
              <w:pStyle w:val="BodyText"/>
              <w:spacing w:before="120" w:after="120"/>
              <w:ind w:right="430"/>
              <w:rPr>
                <w:rFonts w:asciiTheme="minorHAnsi" w:hAnsiTheme="minorHAnsi" w:cstheme="minorHAnsi"/>
                <w:sz w:val="22"/>
                <w:szCs w:val="22"/>
              </w:rPr>
            </w:pPr>
            <w:r w:rsidRPr="006446FE">
              <w:rPr>
                <w:rFonts w:asciiTheme="minorHAnsi" w:hAnsiTheme="minorHAnsi" w:cstheme="minorHAnsi"/>
                <w:color w:val="0C0C0C"/>
                <w:w w:val="105"/>
                <w:sz w:val="22"/>
                <w:szCs w:val="22"/>
              </w:rPr>
              <w:t xml:space="preserve">Plan and co-ordinate </w:t>
            </w:r>
            <w:r w:rsidR="004A3C04">
              <w:rPr>
                <w:rFonts w:asciiTheme="minorHAnsi" w:hAnsiTheme="minorHAnsi" w:cstheme="minorHAnsi"/>
                <w:color w:val="0C0C0C"/>
                <w:w w:val="105"/>
                <w:sz w:val="22"/>
                <w:szCs w:val="22"/>
              </w:rPr>
              <w:t xml:space="preserve">research </w:t>
            </w:r>
            <w:r w:rsidRPr="006446FE">
              <w:rPr>
                <w:rFonts w:asciiTheme="minorHAnsi" w:hAnsiTheme="minorHAnsi" w:cstheme="minorHAnsi"/>
                <w:color w:val="0C0C0C"/>
                <w:w w:val="105"/>
                <w:sz w:val="22"/>
                <w:szCs w:val="22"/>
              </w:rPr>
              <w:t>with</w:t>
            </w:r>
            <w:r w:rsidRPr="006446FE">
              <w:rPr>
                <w:rFonts w:asciiTheme="minorHAnsi" w:hAnsiTheme="minorHAnsi" w:cstheme="minorHAnsi"/>
                <w:color w:val="0C0C0C"/>
                <w:spacing w:val="-8"/>
                <w:w w:val="105"/>
                <w:sz w:val="22"/>
                <w:szCs w:val="22"/>
              </w:rPr>
              <w:t xml:space="preserve"> </w:t>
            </w:r>
            <w:r w:rsidRPr="006446FE">
              <w:rPr>
                <w:rFonts w:asciiTheme="minorHAnsi" w:hAnsiTheme="minorHAnsi" w:cstheme="minorHAnsi"/>
                <w:color w:val="0C0C0C"/>
                <w:w w:val="105"/>
                <w:sz w:val="22"/>
                <w:szCs w:val="22"/>
              </w:rPr>
              <w:t>collaborators.</w:t>
            </w:r>
          </w:p>
          <w:p w14:paraId="7D388BBC" w14:textId="77777777" w:rsidR="006446FE" w:rsidRPr="006446FE" w:rsidRDefault="006446FE" w:rsidP="0013262B">
            <w:pPr>
              <w:pStyle w:val="BodyText"/>
              <w:spacing w:before="120" w:after="120"/>
              <w:rPr>
                <w:rFonts w:asciiTheme="minorHAnsi" w:hAnsiTheme="minorHAnsi" w:cstheme="minorHAnsi"/>
                <w:sz w:val="22"/>
                <w:szCs w:val="22"/>
              </w:rPr>
            </w:pPr>
            <w:r w:rsidRPr="006446FE">
              <w:rPr>
                <w:rFonts w:asciiTheme="minorHAnsi" w:hAnsiTheme="minorHAnsi" w:cstheme="minorHAnsi"/>
                <w:color w:val="0C0C0C"/>
                <w:sz w:val="22"/>
                <w:szCs w:val="22"/>
              </w:rPr>
              <w:t xml:space="preserve">Plan and organise dissemination of information to both highly </w:t>
            </w:r>
            <w:r w:rsidRPr="006446FE">
              <w:rPr>
                <w:rFonts w:asciiTheme="minorHAnsi" w:hAnsiTheme="minorHAnsi" w:cstheme="minorHAnsi"/>
                <w:color w:val="4D4D4D"/>
                <w:sz w:val="22"/>
                <w:szCs w:val="22"/>
              </w:rPr>
              <w:t>s</w:t>
            </w:r>
            <w:r w:rsidR="008A7F93">
              <w:rPr>
                <w:rFonts w:asciiTheme="minorHAnsi" w:hAnsiTheme="minorHAnsi" w:cstheme="minorHAnsi"/>
                <w:color w:val="0C0C0C"/>
                <w:sz w:val="22"/>
                <w:szCs w:val="22"/>
              </w:rPr>
              <w:t>pecialised aca</w:t>
            </w:r>
            <w:r w:rsidRPr="006446FE">
              <w:rPr>
                <w:rFonts w:asciiTheme="minorHAnsi" w:hAnsiTheme="minorHAnsi" w:cstheme="minorHAnsi"/>
                <w:color w:val="0C0C0C"/>
                <w:sz w:val="22"/>
                <w:szCs w:val="22"/>
              </w:rPr>
              <w:t>dem</w:t>
            </w:r>
            <w:r w:rsidRPr="006446FE">
              <w:rPr>
                <w:rFonts w:asciiTheme="minorHAnsi" w:hAnsiTheme="minorHAnsi" w:cstheme="minorHAnsi"/>
                <w:color w:val="4D4D4D"/>
                <w:sz w:val="22"/>
                <w:szCs w:val="22"/>
              </w:rPr>
              <w:t>i</w:t>
            </w:r>
            <w:r w:rsidRPr="006446FE">
              <w:rPr>
                <w:rFonts w:asciiTheme="minorHAnsi" w:hAnsiTheme="minorHAnsi" w:cstheme="minorHAnsi"/>
                <w:color w:val="1D1D1D"/>
                <w:sz w:val="22"/>
                <w:szCs w:val="22"/>
              </w:rPr>
              <w:t xml:space="preserve">cs </w:t>
            </w:r>
            <w:r w:rsidRPr="006446FE">
              <w:rPr>
                <w:rFonts w:asciiTheme="minorHAnsi" w:hAnsiTheme="minorHAnsi" w:cstheme="minorHAnsi"/>
                <w:color w:val="0C0C0C"/>
                <w:sz w:val="22"/>
                <w:szCs w:val="22"/>
              </w:rPr>
              <w:t>and the lay public.</w:t>
            </w:r>
          </w:p>
          <w:p w14:paraId="60061E4C" w14:textId="593F471A" w:rsidR="00306BD1" w:rsidRPr="0013262B" w:rsidRDefault="006446FE" w:rsidP="0013262B">
            <w:pPr>
              <w:spacing w:before="120" w:after="120"/>
              <w:ind w:right="289"/>
              <w:rPr>
                <w:rFonts w:asciiTheme="minorHAnsi" w:hAnsiTheme="minorHAnsi" w:cstheme="minorHAnsi"/>
                <w:sz w:val="22"/>
                <w:szCs w:val="22"/>
              </w:rPr>
            </w:pPr>
            <w:r w:rsidRPr="0013262B">
              <w:rPr>
                <w:rFonts w:asciiTheme="minorHAnsi" w:hAnsiTheme="minorHAnsi" w:cstheme="minorHAnsi"/>
                <w:color w:val="050505"/>
                <w:w w:val="105"/>
                <w:sz w:val="22"/>
                <w:szCs w:val="22"/>
              </w:rPr>
              <w:t>Plan, organise and submit grant applications for further and supplementary funding.</w:t>
            </w:r>
          </w:p>
        </w:tc>
      </w:tr>
      <w:tr w:rsidR="00214365" w:rsidRPr="0032477B" w14:paraId="57078E1F" w14:textId="77777777" w:rsidTr="3A73F944">
        <w:trPr>
          <w:trHeight w:val="464"/>
        </w:trPr>
        <w:tc>
          <w:tcPr>
            <w:tcW w:w="9464" w:type="dxa"/>
            <w:gridSpan w:val="3"/>
            <w:shd w:val="clear" w:color="auto" w:fill="7F7F7F" w:themeFill="text1" w:themeFillTint="80"/>
          </w:tcPr>
          <w:p w14:paraId="38F62004" w14:textId="77777777" w:rsidR="00214365" w:rsidRPr="0032477B" w:rsidRDefault="00214365" w:rsidP="0013262B">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t>Qualifications, Knowledge and Experience</w:t>
            </w:r>
          </w:p>
        </w:tc>
      </w:tr>
      <w:tr w:rsidR="00F55C72" w:rsidRPr="0032477B" w14:paraId="0E9C8761" w14:textId="77777777" w:rsidTr="3A73F944">
        <w:trPr>
          <w:trHeight w:val="63"/>
        </w:trPr>
        <w:tc>
          <w:tcPr>
            <w:tcW w:w="9464" w:type="dxa"/>
            <w:gridSpan w:val="3"/>
            <w:shd w:val="clear" w:color="auto" w:fill="auto"/>
          </w:tcPr>
          <w:p w14:paraId="0895C2DB" w14:textId="77777777" w:rsidR="006115C7" w:rsidRPr="006115C7" w:rsidRDefault="0032477B" w:rsidP="0013262B">
            <w:pPr>
              <w:tabs>
                <w:tab w:val="left" w:pos="3402"/>
              </w:tabs>
              <w:spacing w:before="120" w:after="120"/>
              <w:jc w:val="both"/>
              <w:rPr>
                <w:rFonts w:asciiTheme="minorHAnsi" w:hAnsiTheme="minorHAnsi"/>
                <w:b/>
                <w:sz w:val="22"/>
                <w:szCs w:val="22"/>
              </w:rPr>
            </w:pPr>
            <w:r w:rsidRPr="0032477B">
              <w:rPr>
                <w:rFonts w:asciiTheme="minorHAnsi" w:hAnsiTheme="minorHAnsi"/>
                <w:b/>
                <w:sz w:val="22"/>
                <w:szCs w:val="22"/>
              </w:rPr>
              <w:t>Essential</w:t>
            </w:r>
          </w:p>
          <w:p w14:paraId="297F629C" w14:textId="0DAC13D9" w:rsidR="00306BD1" w:rsidRDefault="00821783" w:rsidP="0045282A">
            <w:pPr>
              <w:pStyle w:val="ListParagraph"/>
              <w:numPr>
                <w:ilvl w:val="0"/>
                <w:numId w:val="16"/>
              </w:numPr>
              <w:tabs>
                <w:tab w:val="left" w:pos="3402"/>
              </w:tabs>
              <w:spacing w:before="120" w:after="120"/>
              <w:contextualSpacing w:val="0"/>
              <w:jc w:val="both"/>
              <w:rPr>
                <w:rFonts w:asciiTheme="minorHAnsi" w:hAnsiTheme="minorHAnsi"/>
                <w:sz w:val="22"/>
                <w:szCs w:val="22"/>
              </w:rPr>
            </w:pPr>
            <w:r w:rsidRPr="00821783">
              <w:rPr>
                <w:rFonts w:asciiTheme="minorHAnsi" w:hAnsiTheme="minorHAnsi"/>
                <w:sz w:val="22"/>
                <w:szCs w:val="22"/>
              </w:rPr>
              <w:t>PhD or significant equivalent/demonstrable experience</w:t>
            </w:r>
            <w:r w:rsidR="00011F34">
              <w:rPr>
                <w:rFonts w:asciiTheme="minorHAnsi" w:hAnsiTheme="minorHAnsi"/>
                <w:sz w:val="22"/>
                <w:szCs w:val="22"/>
              </w:rPr>
              <w:t xml:space="preserve"> in </w:t>
            </w:r>
            <w:r w:rsidR="00BF17C7">
              <w:rPr>
                <w:rFonts w:asciiTheme="minorHAnsi" w:hAnsiTheme="minorHAnsi"/>
                <w:sz w:val="22"/>
                <w:szCs w:val="22"/>
              </w:rPr>
              <w:t>health economics</w:t>
            </w:r>
            <w:r w:rsidR="00011F34">
              <w:rPr>
                <w:rFonts w:asciiTheme="minorHAnsi" w:hAnsiTheme="minorHAnsi"/>
                <w:sz w:val="22"/>
                <w:szCs w:val="22"/>
              </w:rPr>
              <w:t xml:space="preserve"> *</w:t>
            </w:r>
          </w:p>
          <w:p w14:paraId="2654CE59" w14:textId="758D4F33" w:rsidR="00C51CC1" w:rsidRDefault="34195470"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34195470">
              <w:rPr>
                <w:rFonts w:asciiTheme="minorHAnsi" w:eastAsia="Arial" w:hAnsiTheme="minorHAnsi"/>
                <w:sz w:val="22"/>
                <w:szCs w:val="22"/>
              </w:rPr>
              <w:t>Emerging/developing research profile and /or respected nationally/international profile for area of expertise *</w:t>
            </w:r>
          </w:p>
          <w:p w14:paraId="0B183DA7" w14:textId="7DA07C21" w:rsidR="00C51CC1" w:rsidRDefault="346BDDE8"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346BDDE8">
              <w:rPr>
                <w:rFonts w:asciiTheme="minorHAnsi" w:eastAsia="Arial" w:hAnsiTheme="minorHAnsi"/>
                <w:sz w:val="22"/>
                <w:szCs w:val="22"/>
              </w:rPr>
              <w:t>Evidence of successful collaboration and liaison with external partners where appropriate *</w:t>
            </w:r>
          </w:p>
          <w:p w14:paraId="379772D3" w14:textId="0F0FAE0F" w:rsidR="008603E3" w:rsidRDefault="346BDDE8"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346BDDE8">
              <w:rPr>
                <w:rFonts w:asciiTheme="minorHAnsi" w:eastAsia="Arial" w:hAnsiTheme="minorHAnsi"/>
                <w:sz w:val="22"/>
                <w:szCs w:val="22"/>
              </w:rPr>
              <w:t>Extensive experience of developing and devising models, theories, techniques and methods *</w:t>
            </w:r>
          </w:p>
          <w:p w14:paraId="38B0E905" w14:textId="6FFDB617" w:rsidR="008603E3" w:rsidRDefault="34195470"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72718CB2">
              <w:rPr>
                <w:rFonts w:asciiTheme="minorHAnsi" w:eastAsia="Arial" w:hAnsiTheme="minorHAnsi"/>
                <w:sz w:val="22"/>
                <w:szCs w:val="22"/>
              </w:rPr>
              <w:t>Proven track record of delivering research</w:t>
            </w:r>
            <w:r w:rsidR="33401FD6" w:rsidRPr="72718CB2">
              <w:rPr>
                <w:rFonts w:asciiTheme="minorHAnsi" w:eastAsia="Arial" w:hAnsiTheme="minorHAnsi"/>
                <w:sz w:val="22"/>
                <w:szCs w:val="22"/>
              </w:rPr>
              <w:t xml:space="preserve"> </w:t>
            </w:r>
            <w:r w:rsidRPr="72718CB2">
              <w:rPr>
                <w:rFonts w:asciiTheme="minorHAnsi" w:eastAsia="Arial" w:hAnsiTheme="minorHAnsi"/>
                <w:sz w:val="22"/>
                <w:szCs w:val="22"/>
              </w:rPr>
              <w:t>on time</w:t>
            </w:r>
          </w:p>
          <w:p w14:paraId="42DD6A7D" w14:textId="6D76565C" w:rsidR="007C0192" w:rsidRDefault="001B7DFF"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Pr>
                <w:rFonts w:asciiTheme="minorHAnsi" w:eastAsia="Arial" w:hAnsiTheme="minorHAnsi"/>
                <w:sz w:val="22"/>
                <w:szCs w:val="22"/>
              </w:rPr>
              <w:t>Previous experience in successfully conducting economic evaluation alongside clinical trials</w:t>
            </w:r>
            <w:r w:rsidR="00937B1C">
              <w:rPr>
                <w:rFonts w:asciiTheme="minorHAnsi" w:eastAsia="Arial" w:hAnsiTheme="minorHAnsi"/>
                <w:sz w:val="22"/>
                <w:szCs w:val="22"/>
              </w:rPr>
              <w:t xml:space="preserve"> </w:t>
            </w:r>
          </w:p>
          <w:p w14:paraId="24396093" w14:textId="67B88FE3" w:rsidR="00C51BE3" w:rsidRDefault="34195470"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34195470">
              <w:rPr>
                <w:rFonts w:asciiTheme="minorHAnsi" w:eastAsia="Arial" w:hAnsiTheme="minorHAnsi"/>
                <w:sz w:val="22"/>
                <w:szCs w:val="22"/>
              </w:rPr>
              <w:t>Evidence of contribution to successful grant applications</w:t>
            </w:r>
          </w:p>
          <w:p w14:paraId="54B0966F" w14:textId="77777777" w:rsidR="001B7DFF" w:rsidRDefault="001B7DFF" w:rsidP="0045282A">
            <w:pPr>
              <w:pStyle w:val="ListParagraph"/>
              <w:numPr>
                <w:ilvl w:val="0"/>
                <w:numId w:val="16"/>
              </w:numPr>
              <w:tabs>
                <w:tab w:val="left" w:pos="3402"/>
              </w:tabs>
              <w:spacing w:before="120" w:after="120"/>
              <w:rPr>
                <w:rFonts w:asciiTheme="minorHAnsi" w:hAnsiTheme="minorHAnsi"/>
                <w:sz w:val="22"/>
                <w:szCs w:val="22"/>
              </w:rPr>
            </w:pPr>
            <w:r>
              <w:rPr>
                <w:rFonts w:asciiTheme="minorHAnsi" w:hAnsiTheme="minorHAnsi"/>
                <w:sz w:val="22"/>
                <w:szCs w:val="22"/>
              </w:rPr>
              <w:t>Excellent verbal and written communication skills for high quality publications and presentations</w:t>
            </w:r>
          </w:p>
          <w:p w14:paraId="2E74DF8B" w14:textId="77777777" w:rsidR="001B7DFF" w:rsidRDefault="001B7DFF" w:rsidP="001B7DFF">
            <w:pPr>
              <w:pStyle w:val="ListParagraph"/>
              <w:tabs>
                <w:tab w:val="left" w:pos="3402"/>
              </w:tabs>
              <w:spacing w:before="120" w:after="120"/>
              <w:contextualSpacing w:val="0"/>
              <w:jc w:val="both"/>
              <w:rPr>
                <w:rFonts w:asciiTheme="minorHAnsi" w:eastAsia="Arial" w:hAnsiTheme="minorHAnsi"/>
                <w:sz w:val="22"/>
                <w:szCs w:val="22"/>
              </w:rPr>
            </w:pPr>
          </w:p>
          <w:p w14:paraId="01E6C107" w14:textId="230E350C" w:rsidR="001C4BF5" w:rsidRPr="001C4BF5" w:rsidRDefault="001C4BF5" w:rsidP="0013262B">
            <w:pPr>
              <w:tabs>
                <w:tab w:val="left" w:pos="3402"/>
              </w:tabs>
              <w:spacing w:before="120" w:after="120"/>
              <w:jc w:val="both"/>
              <w:rPr>
                <w:rFonts w:asciiTheme="minorHAnsi" w:eastAsia="Arial" w:hAnsiTheme="minorHAnsi"/>
                <w:b/>
                <w:sz w:val="22"/>
                <w:szCs w:val="22"/>
              </w:rPr>
            </w:pPr>
            <w:r w:rsidRPr="001C4BF5">
              <w:rPr>
                <w:rFonts w:asciiTheme="minorHAnsi" w:eastAsia="Arial" w:hAnsiTheme="minorHAnsi"/>
                <w:b/>
                <w:sz w:val="22"/>
                <w:szCs w:val="22"/>
              </w:rPr>
              <w:t>Desirable</w:t>
            </w:r>
          </w:p>
          <w:p w14:paraId="3559B2A1" w14:textId="2466E4DD" w:rsidR="001C4BF5" w:rsidRPr="001B7DFF" w:rsidRDefault="001B7DFF" w:rsidP="0045282A">
            <w:pPr>
              <w:pStyle w:val="ListParagraph"/>
              <w:numPr>
                <w:ilvl w:val="0"/>
                <w:numId w:val="16"/>
              </w:numPr>
              <w:spacing w:before="120" w:after="120"/>
              <w:rPr>
                <w:rFonts w:asciiTheme="minorHAnsi" w:hAnsiTheme="minorHAnsi"/>
                <w:sz w:val="22"/>
                <w:szCs w:val="22"/>
              </w:rPr>
            </w:pPr>
            <w:r>
              <w:rPr>
                <w:rFonts w:asciiTheme="minorHAnsi" w:hAnsiTheme="minorHAnsi"/>
                <w:sz w:val="22"/>
                <w:szCs w:val="22"/>
              </w:rPr>
              <w:t>Ability to effectively engage and communicate with non-research</w:t>
            </w:r>
            <w:r w:rsidR="0045282A">
              <w:rPr>
                <w:rFonts w:asciiTheme="minorHAnsi" w:hAnsiTheme="minorHAnsi"/>
                <w:sz w:val="22"/>
                <w:szCs w:val="22"/>
              </w:rPr>
              <w:t xml:space="preserve"> </w:t>
            </w:r>
            <w:r>
              <w:rPr>
                <w:rFonts w:asciiTheme="minorHAnsi" w:hAnsiTheme="minorHAnsi"/>
                <w:sz w:val="22"/>
                <w:szCs w:val="22"/>
              </w:rPr>
              <w:t>audiences</w:t>
            </w:r>
          </w:p>
          <w:p w14:paraId="6BAEC46A" w14:textId="77777777" w:rsidR="002211B7" w:rsidRDefault="002211B7"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00A31CCB">
              <w:rPr>
                <w:rFonts w:asciiTheme="minorHAnsi" w:eastAsia="Arial" w:hAnsiTheme="minorHAnsi"/>
                <w:sz w:val="22"/>
                <w:szCs w:val="22"/>
              </w:rPr>
              <w:t>Experience of project management of a research programme</w:t>
            </w:r>
            <w:r>
              <w:rPr>
                <w:rFonts w:asciiTheme="minorHAnsi" w:eastAsia="Arial" w:hAnsiTheme="minorHAnsi"/>
                <w:sz w:val="22"/>
                <w:szCs w:val="22"/>
              </w:rPr>
              <w:t xml:space="preserve"> </w:t>
            </w:r>
          </w:p>
          <w:p w14:paraId="3656B9AB" w14:textId="4A58B7FF" w:rsidR="0045282A" w:rsidRPr="0045282A" w:rsidRDefault="0045282A" w:rsidP="0045282A">
            <w:pPr>
              <w:pStyle w:val="ListParagraph"/>
              <w:numPr>
                <w:ilvl w:val="0"/>
                <w:numId w:val="16"/>
              </w:numPr>
              <w:tabs>
                <w:tab w:val="left" w:pos="3402"/>
              </w:tabs>
              <w:spacing w:before="120" w:after="120"/>
              <w:contextualSpacing w:val="0"/>
              <w:jc w:val="both"/>
              <w:rPr>
                <w:rFonts w:asciiTheme="minorHAnsi" w:eastAsia="Arial" w:hAnsiTheme="minorHAnsi"/>
                <w:sz w:val="22"/>
                <w:szCs w:val="22"/>
              </w:rPr>
            </w:pPr>
            <w:r w:rsidRPr="00A31CCB">
              <w:rPr>
                <w:rFonts w:asciiTheme="minorHAnsi" w:eastAsia="Arial" w:hAnsiTheme="minorHAnsi"/>
                <w:sz w:val="22"/>
                <w:szCs w:val="22"/>
              </w:rPr>
              <w:t>Ability</w:t>
            </w:r>
            <w:r>
              <w:rPr>
                <w:rFonts w:asciiTheme="minorHAnsi" w:eastAsia="Arial" w:hAnsiTheme="minorHAnsi"/>
                <w:sz w:val="22"/>
                <w:szCs w:val="22"/>
              </w:rPr>
              <w:t xml:space="preserve"> to contribute to successfully to </w:t>
            </w:r>
            <w:r w:rsidRPr="00A31CCB">
              <w:rPr>
                <w:rFonts w:asciiTheme="minorHAnsi" w:eastAsia="Arial" w:hAnsiTheme="minorHAnsi"/>
                <w:sz w:val="22"/>
                <w:szCs w:val="22"/>
              </w:rPr>
              <w:t>securing research funding</w:t>
            </w:r>
          </w:p>
        </w:tc>
      </w:tr>
      <w:tr w:rsidR="00A74B11" w:rsidRPr="0032477B" w14:paraId="5AAB0542" w14:textId="77777777" w:rsidTr="3A73F944">
        <w:trPr>
          <w:trHeight w:val="318"/>
        </w:trPr>
        <w:tc>
          <w:tcPr>
            <w:tcW w:w="9464"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7D86B08D" w14:textId="77777777" w:rsidR="00A74B11" w:rsidRPr="0032477B" w:rsidRDefault="00A74B11" w:rsidP="0013262B">
            <w:pPr>
              <w:tabs>
                <w:tab w:val="left" w:pos="3402"/>
              </w:tabs>
              <w:spacing w:before="120" w:after="120"/>
              <w:jc w:val="both"/>
              <w:rPr>
                <w:rFonts w:asciiTheme="minorHAnsi" w:hAnsiTheme="minorHAnsi"/>
                <w:b/>
                <w:color w:val="000000" w:themeColor="text1"/>
                <w:sz w:val="22"/>
                <w:szCs w:val="22"/>
              </w:rPr>
            </w:pPr>
            <w:r w:rsidRPr="0032477B">
              <w:rPr>
                <w:rFonts w:asciiTheme="minorHAnsi" w:hAnsiTheme="minorHAnsi"/>
                <w:b/>
                <w:color w:val="FFFFFF" w:themeColor="background1"/>
                <w:sz w:val="22"/>
                <w:szCs w:val="22"/>
              </w:rPr>
              <w:t>Skills, Abilities and Competencies</w:t>
            </w:r>
          </w:p>
        </w:tc>
      </w:tr>
      <w:tr w:rsidR="001D2513" w:rsidRPr="0032477B" w14:paraId="2D06C98D" w14:textId="77777777" w:rsidTr="00A64A67">
        <w:trPr>
          <w:trHeight w:val="895"/>
        </w:trPr>
        <w:tc>
          <w:tcPr>
            <w:tcW w:w="9464" w:type="dxa"/>
            <w:gridSpan w:val="3"/>
            <w:tcBorders>
              <w:top w:val="single" w:sz="4" w:space="0" w:color="auto"/>
              <w:bottom w:val="single" w:sz="4" w:space="0" w:color="auto"/>
            </w:tcBorders>
          </w:tcPr>
          <w:p w14:paraId="4DEF73DE" w14:textId="77777777" w:rsidR="0032477B" w:rsidRDefault="0032477B" w:rsidP="0013262B">
            <w:pPr>
              <w:tabs>
                <w:tab w:val="left" w:pos="3402"/>
              </w:tabs>
              <w:spacing w:before="120" w:after="120"/>
              <w:jc w:val="both"/>
              <w:rPr>
                <w:rFonts w:asciiTheme="minorHAnsi" w:hAnsiTheme="minorHAnsi"/>
                <w:b/>
                <w:sz w:val="22"/>
                <w:szCs w:val="22"/>
              </w:rPr>
            </w:pPr>
            <w:r w:rsidRPr="0032477B">
              <w:rPr>
                <w:rFonts w:asciiTheme="minorHAnsi" w:hAnsiTheme="minorHAnsi"/>
                <w:b/>
                <w:sz w:val="22"/>
                <w:szCs w:val="22"/>
              </w:rPr>
              <w:t>Essential</w:t>
            </w:r>
          </w:p>
          <w:p w14:paraId="50E9C865" w14:textId="4119225F" w:rsidR="0045282A" w:rsidRDefault="0045282A" w:rsidP="0013262B">
            <w:pPr>
              <w:pStyle w:val="ListParagraph"/>
              <w:numPr>
                <w:ilvl w:val="0"/>
                <w:numId w:val="8"/>
              </w:numPr>
              <w:tabs>
                <w:tab w:val="left" w:pos="3402"/>
              </w:tabs>
              <w:spacing w:before="120" w:after="120"/>
              <w:contextualSpacing w:val="0"/>
              <w:jc w:val="both"/>
              <w:rPr>
                <w:rFonts w:asciiTheme="minorHAnsi" w:hAnsiTheme="minorHAnsi"/>
                <w:sz w:val="22"/>
                <w:szCs w:val="22"/>
              </w:rPr>
            </w:pPr>
            <w:r>
              <w:rPr>
                <w:rFonts w:asciiTheme="minorHAnsi" w:hAnsiTheme="minorHAnsi"/>
                <w:sz w:val="22"/>
                <w:szCs w:val="22"/>
              </w:rPr>
              <w:t>Experience conducting economic evaluation alongside clinical trials</w:t>
            </w:r>
          </w:p>
          <w:p w14:paraId="5646F215" w14:textId="69C6547A" w:rsidR="00DF5B15" w:rsidRPr="00A31CCB" w:rsidRDefault="0045282A" w:rsidP="0013262B">
            <w:pPr>
              <w:pStyle w:val="ListParagraph"/>
              <w:numPr>
                <w:ilvl w:val="0"/>
                <w:numId w:val="8"/>
              </w:numPr>
              <w:tabs>
                <w:tab w:val="left" w:pos="3402"/>
              </w:tabs>
              <w:spacing w:before="120" w:after="120"/>
              <w:contextualSpacing w:val="0"/>
              <w:jc w:val="both"/>
              <w:rPr>
                <w:rFonts w:asciiTheme="minorHAnsi" w:hAnsiTheme="minorHAnsi"/>
                <w:sz w:val="22"/>
                <w:szCs w:val="22"/>
              </w:rPr>
            </w:pPr>
            <w:r>
              <w:rPr>
                <w:rFonts w:asciiTheme="minorHAnsi" w:hAnsiTheme="minorHAnsi"/>
                <w:sz w:val="22"/>
                <w:szCs w:val="22"/>
              </w:rPr>
              <w:t>Pr</w:t>
            </w:r>
            <w:r w:rsidR="4FB0E40D" w:rsidRPr="44FE3CB4">
              <w:rPr>
                <w:rFonts w:asciiTheme="minorHAnsi" w:hAnsiTheme="minorHAnsi"/>
                <w:sz w:val="22"/>
                <w:szCs w:val="22"/>
              </w:rPr>
              <w:t>oven analytical</w:t>
            </w:r>
            <w:r>
              <w:rPr>
                <w:rFonts w:asciiTheme="minorHAnsi" w:hAnsiTheme="minorHAnsi"/>
                <w:sz w:val="22"/>
                <w:szCs w:val="22"/>
              </w:rPr>
              <w:t xml:space="preserve"> and </w:t>
            </w:r>
            <w:r w:rsidR="4FB0E40D" w:rsidRPr="44FE3CB4">
              <w:rPr>
                <w:rFonts w:asciiTheme="minorHAnsi" w:hAnsiTheme="minorHAnsi"/>
                <w:sz w:val="22"/>
                <w:szCs w:val="22"/>
              </w:rPr>
              <w:t xml:space="preserve">technical problem-solving </w:t>
            </w:r>
            <w:r>
              <w:rPr>
                <w:rFonts w:asciiTheme="minorHAnsi" w:hAnsiTheme="minorHAnsi"/>
                <w:sz w:val="22"/>
                <w:szCs w:val="22"/>
              </w:rPr>
              <w:t>skills</w:t>
            </w:r>
            <w:r w:rsidR="6F281296" w:rsidRPr="44FE3CB4">
              <w:rPr>
                <w:rFonts w:asciiTheme="minorHAnsi" w:hAnsiTheme="minorHAnsi"/>
                <w:sz w:val="22"/>
                <w:szCs w:val="22"/>
              </w:rPr>
              <w:t>*</w:t>
            </w:r>
          </w:p>
          <w:p w14:paraId="43A6C606" w14:textId="7B664D43" w:rsidR="346BDDE8" w:rsidRDefault="4FB0E40D" w:rsidP="0013262B">
            <w:pPr>
              <w:pStyle w:val="ListParagraph"/>
              <w:numPr>
                <w:ilvl w:val="0"/>
                <w:numId w:val="8"/>
              </w:numPr>
              <w:spacing w:before="120" w:after="120"/>
              <w:contextualSpacing w:val="0"/>
              <w:jc w:val="both"/>
              <w:rPr>
                <w:sz w:val="22"/>
                <w:szCs w:val="22"/>
              </w:rPr>
            </w:pPr>
            <w:r w:rsidRPr="44FE3CB4">
              <w:rPr>
                <w:rFonts w:asciiTheme="minorHAnsi" w:hAnsiTheme="minorHAnsi"/>
                <w:sz w:val="22"/>
                <w:szCs w:val="22"/>
              </w:rPr>
              <w:t>Evidence of developing a theoretical framework to interpret results</w:t>
            </w:r>
            <w:r w:rsidR="010FF102" w:rsidRPr="44FE3CB4">
              <w:rPr>
                <w:rFonts w:asciiTheme="minorHAnsi" w:hAnsiTheme="minorHAnsi"/>
                <w:sz w:val="22"/>
                <w:szCs w:val="22"/>
              </w:rPr>
              <w:t>*</w:t>
            </w:r>
          </w:p>
          <w:p w14:paraId="2659F56F" w14:textId="3D216516" w:rsidR="00A31CCB" w:rsidRPr="00A31CCB" w:rsidRDefault="4FB0E40D" w:rsidP="0013262B">
            <w:pPr>
              <w:pStyle w:val="ListParagraph"/>
              <w:numPr>
                <w:ilvl w:val="0"/>
                <w:numId w:val="8"/>
              </w:numPr>
              <w:tabs>
                <w:tab w:val="left" w:pos="3402"/>
              </w:tabs>
              <w:spacing w:before="120" w:after="120"/>
              <w:contextualSpacing w:val="0"/>
              <w:jc w:val="both"/>
              <w:rPr>
                <w:rFonts w:asciiTheme="minorHAnsi" w:hAnsiTheme="minorHAnsi"/>
                <w:sz w:val="22"/>
                <w:szCs w:val="22"/>
              </w:rPr>
            </w:pPr>
            <w:r w:rsidRPr="44FE3CB4">
              <w:rPr>
                <w:rFonts w:asciiTheme="minorHAnsi" w:hAnsiTheme="minorHAnsi"/>
                <w:sz w:val="22"/>
                <w:szCs w:val="22"/>
              </w:rPr>
              <w:t>Ability to manage and deliver collaborative based research projects</w:t>
            </w:r>
            <w:r w:rsidR="120434E4" w:rsidRPr="44FE3CB4">
              <w:rPr>
                <w:rFonts w:asciiTheme="minorHAnsi" w:hAnsiTheme="minorHAnsi"/>
                <w:sz w:val="22"/>
                <w:szCs w:val="22"/>
              </w:rPr>
              <w:t>*</w:t>
            </w:r>
          </w:p>
          <w:p w14:paraId="149442F7" w14:textId="72CEDE73" w:rsidR="00821783" w:rsidRDefault="22BE9EB7" w:rsidP="0013262B">
            <w:pPr>
              <w:pStyle w:val="ListParagraph"/>
              <w:numPr>
                <w:ilvl w:val="0"/>
                <w:numId w:val="8"/>
              </w:numPr>
              <w:tabs>
                <w:tab w:val="left" w:pos="3402"/>
              </w:tabs>
              <w:spacing w:before="120" w:after="120"/>
              <w:contextualSpacing w:val="0"/>
              <w:jc w:val="both"/>
              <w:rPr>
                <w:rFonts w:asciiTheme="minorHAnsi" w:hAnsiTheme="minorHAnsi"/>
                <w:sz w:val="22"/>
                <w:szCs w:val="22"/>
              </w:rPr>
            </w:pPr>
            <w:r w:rsidRPr="44FE3CB4">
              <w:rPr>
                <w:rFonts w:asciiTheme="minorHAnsi" w:hAnsiTheme="minorHAnsi"/>
                <w:sz w:val="22"/>
                <w:szCs w:val="22"/>
              </w:rPr>
              <w:t>Commitment to Personal Professional Development</w:t>
            </w:r>
            <w:r w:rsidR="20EA0E6F" w:rsidRPr="44FE3CB4">
              <w:rPr>
                <w:rFonts w:asciiTheme="minorHAnsi" w:hAnsiTheme="minorHAnsi"/>
                <w:sz w:val="22"/>
                <w:szCs w:val="22"/>
              </w:rPr>
              <w:t xml:space="preserve"> in </w:t>
            </w:r>
            <w:r w:rsidR="00BF17C7">
              <w:rPr>
                <w:rFonts w:asciiTheme="minorHAnsi" w:hAnsiTheme="minorHAnsi"/>
                <w:sz w:val="22"/>
                <w:szCs w:val="22"/>
              </w:rPr>
              <w:t>health economics</w:t>
            </w:r>
            <w:r w:rsidR="1201A1F5" w:rsidRPr="44FE3CB4">
              <w:rPr>
                <w:rFonts w:asciiTheme="minorHAnsi" w:hAnsiTheme="minorHAnsi"/>
                <w:sz w:val="22"/>
                <w:szCs w:val="22"/>
              </w:rPr>
              <w:t>*</w:t>
            </w:r>
          </w:p>
          <w:p w14:paraId="58052FF2" w14:textId="0DCDF3AA" w:rsidR="0045282A" w:rsidRPr="0045282A" w:rsidRDefault="0045282A" w:rsidP="0045282A">
            <w:pPr>
              <w:pStyle w:val="ListParagraph"/>
              <w:numPr>
                <w:ilvl w:val="0"/>
                <w:numId w:val="8"/>
              </w:numPr>
              <w:tabs>
                <w:tab w:val="left" w:pos="3402"/>
              </w:tabs>
              <w:spacing w:before="120" w:after="120"/>
              <w:contextualSpacing w:val="0"/>
              <w:jc w:val="both"/>
              <w:rPr>
                <w:rFonts w:asciiTheme="minorHAnsi" w:eastAsia="Arial" w:hAnsiTheme="minorHAnsi"/>
                <w:sz w:val="22"/>
                <w:szCs w:val="22"/>
              </w:rPr>
            </w:pPr>
            <w:r>
              <w:rPr>
                <w:rFonts w:asciiTheme="minorHAnsi" w:eastAsia="Arial" w:hAnsiTheme="minorHAnsi"/>
                <w:sz w:val="22"/>
                <w:szCs w:val="22"/>
              </w:rPr>
              <w:t xml:space="preserve">Proven ability to work effectively both independently and </w:t>
            </w:r>
            <w:r w:rsidR="00C51CC1" w:rsidRPr="00A31CCB">
              <w:rPr>
                <w:rFonts w:asciiTheme="minorHAnsi" w:eastAsia="Arial" w:hAnsiTheme="minorHAnsi"/>
                <w:sz w:val="22"/>
                <w:szCs w:val="22"/>
              </w:rPr>
              <w:t xml:space="preserve">as part of a </w:t>
            </w:r>
            <w:r>
              <w:rPr>
                <w:rFonts w:asciiTheme="minorHAnsi" w:eastAsia="Arial" w:hAnsiTheme="minorHAnsi"/>
                <w:sz w:val="22"/>
                <w:szCs w:val="22"/>
              </w:rPr>
              <w:t xml:space="preserve">multidisciplinary </w:t>
            </w:r>
          </w:p>
          <w:p w14:paraId="2E044669" w14:textId="76D6EA28" w:rsidR="008A7F93" w:rsidRPr="0045282A" w:rsidRDefault="0045282A" w:rsidP="0045282A">
            <w:pPr>
              <w:pStyle w:val="ListParagraph"/>
              <w:tabs>
                <w:tab w:val="left" w:pos="3402"/>
              </w:tabs>
              <w:spacing w:before="120" w:after="120"/>
              <w:contextualSpacing w:val="0"/>
              <w:jc w:val="both"/>
              <w:rPr>
                <w:rFonts w:asciiTheme="minorHAnsi" w:eastAsia="Arial" w:hAnsiTheme="minorHAnsi"/>
                <w:sz w:val="22"/>
                <w:szCs w:val="22"/>
              </w:rPr>
            </w:pPr>
            <w:r w:rsidRPr="00A31CCB">
              <w:rPr>
                <w:rFonts w:asciiTheme="minorHAnsi" w:eastAsia="Arial" w:hAnsiTheme="minorHAnsi"/>
                <w:sz w:val="22"/>
                <w:szCs w:val="22"/>
              </w:rPr>
              <w:t>T</w:t>
            </w:r>
            <w:r w:rsidR="00C51CC1" w:rsidRPr="00A31CCB">
              <w:rPr>
                <w:rFonts w:asciiTheme="minorHAnsi" w:eastAsia="Arial" w:hAnsiTheme="minorHAnsi"/>
                <w:sz w:val="22"/>
                <w:szCs w:val="22"/>
              </w:rPr>
              <w:t>eam</w:t>
            </w:r>
            <w:r>
              <w:rPr>
                <w:rFonts w:asciiTheme="minorHAnsi" w:eastAsia="Arial" w:hAnsiTheme="minorHAnsi"/>
                <w:sz w:val="22"/>
                <w:szCs w:val="22"/>
              </w:rPr>
              <w:t>*</w:t>
            </w:r>
          </w:p>
          <w:p w14:paraId="45FB0818" w14:textId="384A10B6" w:rsidR="00C51BE3" w:rsidRPr="0045282A" w:rsidRDefault="35FD49FA" w:rsidP="0045282A">
            <w:pPr>
              <w:pStyle w:val="ListParagraph"/>
              <w:numPr>
                <w:ilvl w:val="0"/>
                <w:numId w:val="8"/>
              </w:numPr>
              <w:tabs>
                <w:tab w:val="left" w:pos="3402"/>
              </w:tabs>
              <w:spacing w:before="120" w:after="120"/>
              <w:contextualSpacing w:val="0"/>
              <w:jc w:val="both"/>
              <w:rPr>
                <w:rFonts w:asciiTheme="minorHAnsi" w:eastAsia="Arial" w:hAnsiTheme="minorHAnsi"/>
                <w:sz w:val="22"/>
                <w:szCs w:val="22"/>
              </w:rPr>
            </w:pPr>
            <w:r w:rsidRPr="44FE3CB4">
              <w:rPr>
                <w:rFonts w:asciiTheme="minorHAnsi" w:eastAsia="Arial" w:hAnsiTheme="minorHAnsi"/>
                <w:sz w:val="22"/>
                <w:szCs w:val="22"/>
              </w:rPr>
              <w:t xml:space="preserve">Excellent </w:t>
            </w:r>
            <w:r w:rsidR="0045282A">
              <w:rPr>
                <w:rFonts w:asciiTheme="minorHAnsi" w:eastAsia="Arial" w:hAnsiTheme="minorHAnsi"/>
                <w:sz w:val="22"/>
                <w:szCs w:val="22"/>
              </w:rPr>
              <w:t xml:space="preserve">written and verbal </w:t>
            </w:r>
            <w:r w:rsidRPr="44FE3CB4">
              <w:rPr>
                <w:rFonts w:asciiTheme="minorHAnsi" w:eastAsia="Arial" w:hAnsiTheme="minorHAnsi"/>
                <w:sz w:val="22"/>
                <w:szCs w:val="22"/>
              </w:rPr>
              <w:t xml:space="preserve">communication skills </w:t>
            </w:r>
            <w:r w:rsidR="6713179F" w:rsidRPr="44FE3CB4">
              <w:rPr>
                <w:rFonts w:asciiTheme="minorHAnsi" w:eastAsia="Arial" w:hAnsiTheme="minorHAnsi"/>
                <w:sz w:val="22"/>
                <w:szCs w:val="22"/>
              </w:rPr>
              <w:t>*</w:t>
            </w:r>
          </w:p>
          <w:p w14:paraId="216ACE8D" w14:textId="02717169" w:rsidR="00937B1C" w:rsidRPr="0013262B" w:rsidRDefault="00937B1C" w:rsidP="0013262B">
            <w:pPr>
              <w:pStyle w:val="ListParagraph"/>
              <w:numPr>
                <w:ilvl w:val="0"/>
                <w:numId w:val="8"/>
              </w:numPr>
              <w:tabs>
                <w:tab w:val="left" w:pos="3402"/>
              </w:tabs>
              <w:spacing w:before="120" w:after="120"/>
              <w:contextualSpacing w:val="0"/>
              <w:jc w:val="both"/>
              <w:rPr>
                <w:rFonts w:asciiTheme="minorHAnsi" w:eastAsia="Arial" w:hAnsiTheme="minorHAnsi"/>
                <w:sz w:val="22"/>
                <w:szCs w:val="22"/>
              </w:rPr>
            </w:pPr>
            <w:r>
              <w:rPr>
                <w:rFonts w:asciiTheme="minorHAnsi" w:eastAsia="Arial" w:hAnsiTheme="minorHAnsi"/>
                <w:sz w:val="22"/>
                <w:szCs w:val="22"/>
              </w:rPr>
              <w:lastRenderedPageBreak/>
              <w:t>Proficient in at least one of the following statistical packages: SAS, R and Stata*</w:t>
            </w:r>
          </w:p>
          <w:p w14:paraId="4BD72217" w14:textId="77777777" w:rsidR="001D2513" w:rsidRPr="0032477B" w:rsidRDefault="00B15BDB" w:rsidP="0013262B">
            <w:pPr>
              <w:pStyle w:val="HRBulletList"/>
              <w:numPr>
                <w:ilvl w:val="0"/>
                <w:numId w:val="0"/>
              </w:numPr>
              <w:spacing w:before="120" w:after="120"/>
              <w:jc w:val="both"/>
              <w:rPr>
                <w:rFonts w:asciiTheme="minorHAnsi" w:hAnsiTheme="minorHAnsi"/>
              </w:rPr>
            </w:pPr>
            <w:r w:rsidRPr="0032477B">
              <w:rPr>
                <w:rFonts w:asciiTheme="minorHAnsi" w:hAnsiTheme="minorHAnsi"/>
                <w:b/>
                <w:i/>
              </w:rPr>
              <w:t>*Criteria to be used in shortlisting candidates for interview</w:t>
            </w:r>
          </w:p>
        </w:tc>
      </w:tr>
      <w:tr w:rsidR="76F2A917" w14:paraId="063235A3" w14:textId="77777777" w:rsidTr="3A73F944">
        <w:trPr>
          <w:trHeight w:val="464"/>
        </w:trPr>
        <w:tc>
          <w:tcPr>
            <w:tcW w:w="9464" w:type="dxa"/>
            <w:gridSpan w:val="3"/>
            <w:shd w:val="clear" w:color="auto" w:fill="7F7F7F" w:themeFill="text1" w:themeFillTint="80"/>
          </w:tcPr>
          <w:p w14:paraId="5D75D27E" w14:textId="49B024DF" w:rsidR="0EBD230F" w:rsidRDefault="0EBD230F" w:rsidP="0013262B">
            <w:pPr>
              <w:spacing w:before="120" w:after="120"/>
              <w:jc w:val="both"/>
              <w:rPr>
                <w:rFonts w:asciiTheme="minorHAnsi" w:hAnsiTheme="minorHAnsi"/>
                <w:b/>
                <w:bCs/>
                <w:color w:val="FFFFFF" w:themeColor="background1"/>
                <w:sz w:val="22"/>
                <w:szCs w:val="22"/>
              </w:rPr>
            </w:pPr>
            <w:r w:rsidRPr="76F2A917">
              <w:rPr>
                <w:rFonts w:asciiTheme="minorHAnsi" w:hAnsiTheme="minorHAnsi"/>
                <w:b/>
                <w:bCs/>
                <w:color w:val="FFFFFF" w:themeColor="background1"/>
                <w:sz w:val="22"/>
                <w:szCs w:val="22"/>
              </w:rPr>
              <w:lastRenderedPageBreak/>
              <w:t xml:space="preserve">Reason for Fixed Term Contract </w:t>
            </w:r>
          </w:p>
        </w:tc>
      </w:tr>
      <w:tr w:rsidR="76F2A917" w14:paraId="0B4142C2" w14:textId="77777777" w:rsidTr="3A73F944">
        <w:trPr>
          <w:trHeight w:val="464"/>
        </w:trPr>
        <w:tc>
          <w:tcPr>
            <w:tcW w:w="9464" w:type="dxa"/>
            <w:gridSpan w:val="3"/>
            <w:shd w:val="clear" w:color="auto" w:fill="FFFFFF" w:themeFill="background1"/>
          </w:tcPr>
          <w:p w14:paraId="0260875B" w14:textId="5BA11DFD" w:rsidR="0EBD230F" w:rsidRDefault="0EBD230F" w:rsidP="0013262B">
            <w:pPr>
              <w:spacing w:before="120" w:after="120"/>
              <w:jc w:val="both"/>
            </w:pPr>
            <w:r w:rsidRPr="76F2A917">
              <w:rPr>
                <w:rFonts w:ascii="Calibri" w:eastAsia="Calibri" w:hAnsi="Calibri" w:cs="Calibri"/>
                <w:sz w:val="22"/>
                <w:szCs w:val="22"/>
              </w:rPr>
              <w:t>The reason for the fixed term contract is stated in section 1.9 in the summary of contractual terms in your contract of employment.</w:t>
            </w:r>
          </w:p>
        </w:tc>
      </w:tr>
      <w:tr w:rsidR="00DF5B15" w:rsidRPr="0032477B" w14:paraId="11C9CA7E" w14:textId="77777777" w:rsidTr="3A73F944">
        <w:trPr>
          <w:trHeight w:val="464"/>
        </w:trPr>
        <w:tc>
          <w:tcPr>
            <w:tcW w:w="9464" w:type="dxa"/>
            <w:gridSpan w:val="3"/>
            <w:shd w:val="clear" w:color="auto" w:fill="7F7F7F" w:themeFill="text1" w:themeFillTint="80"/>
          </w:tcPr>
          <w:p w14:paraId="0882CEE4" w14:textId="624D0A28" w:rsidR="00DF5B15" w:rsidRPr="008A52DB" w:rsidRDefault="00DF5B15" w:rsidP="0013262B">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Criminal </w:t>
            </w:r>
            <w:r w:rsidR="00B15128">
              <w:rPr>
                <w:rFonts w:asciiTheme="minorHAnsi" w:hAnsiTheme="minorHAnsi"/>
                <w:b/>
                <w:color w:val="FFFFFF" w:themeColor="background1"/>
                <w:sz w:val="22"/>
                <w:szCs w:val="22"/>
              </w:rPr>
              <w:t>Declaration</w:t>
            </w:r>
            <w:r w:rsidRPr="0013262B">
              <w:rPr>
                <w:rFonts w:asciiTheme="minorHAnsi" w:hAnsiTheme="minorHAnsi"/>
                <w:b/>
                <w:sz w:val="22"/>
                <w:szCs w:val="22"/>
              </w:rPr>
              <w:t xml:space="preserve"> </w:t>
            </w:r>
          </w:p>
        </w:tc>
      </w:tr>
      <w:tr w:rsidR="008A52DB" w:rsidRPr="0032477B" w14:paraId="13D35A4C" w14:textId="77777777" w:rsidTr="3A73F944">
        <w:trPr>
          <w:trHeight w:val="464"/>
        </w:trPr>
        <w:tc>
          <w:tcPr>
            <w:tcW w:w="9464" w:type="dxa"/>
            <w:gridSpan w:val="3"/>
            <w:shd w:val="clear" w:color="auto" w:fill="auto"/>
          </w:tcPr>
          <w:p w14:paraId="6AE48911" w14:textId="54893726" w:rsidR="008A52DB" w:rsidRPr="008A52DB" w:rsidRDefault="7D008CD0" w:rsidP="007759DA">
            <w:pPr>
              <w:spacing w:before="120" w:after="120"/>
              <w:rPr>
                <w:rFonts w:asciiTheme="minorHAnsi" w:hAnsiTheme="minorHAnsi"/>
                <w:color w:val="000000"/>
                <w:sz w:val="22"/>
                <w:szCs w:val="22"/>
              </w:rPr>
            </w:pPr>
            <w:r w:rsidRPr="76F2A917">
              <w:rPr>
                <w:rFonts w:asciiTheme="minorHAnsi" w:hAnsiTheme="minorHAnsi" w:cstheme="minorBidi"/>
                <w:sz w:val="22"/>
                <w:szCs w:val="22"/>
              </w:rPr>
              <w:t>If you become an employee, you must inform your manager immediately, in writing, if you are the subject of any current or future police investigations/legal proceedings, which could result in a criminal office, conviction, caution, bind-over or charges, or warnings.</w:t>
            </w:r>
          </w:p>
        </w:tc>
      </w:tr>
      <w:tr w:rsidR="005848CB" w:rsidRPr="0032477B" w14:paraId="189BF5E1" w14:textId="77777777" w:rsidTr="3A73F944">
        <w:trPr>
          <w:gridAfter w:val="1"/>
          <w:wAfter w:w="8" w:type="dxa"/>
          <w:trHeight w:val="464"/>
        </w:trPr>
        <w:tc>
          <w:tcPr>
            <w:tcW w:w="9456" w:type="dxa"/>
            <w:gridSpan w:val="2"/>
            <w:shd w:val="clear" w:color="auto" w:fill="7F7F7F" w:themeFill="text1" w:themeFillTint="80"/>
          </w:tcPr>
          <w:p w14:paraId="66F67965" w14:textId="77777777" w:rsidR="005848CB" w:rsidRPr="0032477B" w:rsidRDefault="005848CB" w:rsidP="00414495">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Supporting University Activities</w:t>
            </w:r>
          </w:p>
        </w:tc>
      </w:tr>
      <w:tr w:rsidR="005848CB" w:rsidRPr="00EB0E9F" w14:paraId="22029651" w14:textId="77777777" w:rsidTr="3A73F944">
        <w:trPr>
          <w:gridAfter w:val="1"/>
          <w:wAfter w:w="8" w:type="dxa"/>
          <w:trHeight w:val="464"/>
        </w:trPr>
        <w:tc>
          <w:tcPr>
            <w:tcW w:w="9456" w:type="dxa"/>
            <w:gridSpan w:val="2"/>
            <w:shd w:val="clear" w:color="auto" w:fill="auto"/>
          </w:tcPr>
          <w:p w14:paraId="32347894" w14:textId="142010BA" w:rsidR="005848CB" w:rsidRPr="00EB0E9F" w:rsidRDefault="0FEC229B" w:rsidP="001A1929">
            <w:pPr>
              <w:spacing w:before="120" w:after="120"/>
              <w:jc w:val="both"/>
              <w:rPr>
                <w:rFonts w:asciiTheme="minorHAnsi" w:hAnsiTheme="minorHAnsi" w:cs="Tahoma"/>
                <w:sz w:val="22"/>
                <w:szCs w:val="22"/>
                <w:lang w:val="en-US"/>
              </w:rPr>
            </w:pPr>
            <w:r w:rsidRPr="3A73F944">
              <w:rPr>
                <w:rFonts w:asciiTheme="minorHAnsi" w:hAnsiTheme="minorHAnsi" w:cs="Tahoma"/>
                <w:sz w:val="22"/>
                <w:szCs w:val="22"/>
                <w:lang w:val="en-US"/>
              </w:rPr>
              <w:t>As a University of Leicester citizen, you are encouraged to support key university activities such as clearing, graduation ceremonies, student registration and recruitment open days. We encourage all staff</w:t>
            </w:r>
            <w:r w:rsidR="70D997B2" w:rsidRPr="3A73F944">
              <w:rPr>
                <w:rFonts w:asciiTheme="minorHAnsi" w:hAnsiTheme="minorHAnsi" w:cs="Tahoma"/>
                <w:sz w:val="22"/>
                <w:szCs w:val="22"/>
                <w:lang w:val="en-US"/>
              </w:rPr>
              <w:t xml:space="preserve"> as citizens to work flexibly across the University if required. If supporting these activities is likely to affect your workload, please speak to your line manager in the first instance.</w:t>
            </w:r>
          </w:p>
        </w:tc>
      </w:tr>
      <w:tr w:rsidR="006B6584" w:rsidRPr="0032477B" w14:paraId="3D04AAE7" w14:textId="77777777" w:rsidTr="3A73F944">
        <w:trPr>
          <w:trHeight w:val="464"/>
        </w:trPr>
        <w:tc>
          <w:tcPr>
            <w:tcW w:w="9464" w:type="dxa"/>
            <w:gridSpan w:val="3"/>
            <w:shd w:val="clear" w:color="auto" w:fill="7F7F7F" w:themeFill="text1" w:themeFillTint="80"/>
          </w:tcPr>
          <w:p w14:paraId="11706A9C" w14:textId="681CE317" w:rsidR="006B6584" w:rsidRPr="0032477B" w:rsidRDefault="00453BB8" w:rsidP="0013262B">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University Values</w:t>
            </w:r>
          </w:p>
        </w:tc>
      </w:tr>
      <w:tr w:rsidR="006B6584" w:rsidRPr="0032477B" w14:paraId="358EDF7D" w14:textId="77777777" w:rsidTr="3A73F944">
        <w:trPr>
          <w:trHeight w:val="464"/>
        </w:trPr>
        <w:tc>
          <w:tcPr>
            <w:tcW w:w="9464" w:type="dxa"/>
            <w:gridSpan w:val="3"/>
            <w:shd w:val="clear" w:color="auto" w:fill="auto"/>
          </w:tcPr>
          <w:p w14:paraId="7009C389" w14:textId="77777777" w:rsidR="00453BB8" w:rsidRPr="00453BB8" w:rsidRDefault="00453BB8" w:rsidP="0013262B">
            <w:pPr>
              <w:pStyle w:val="Heading4"/>
              <w:shd w:val="clear" w:color="auto" w:fill="FFFFFF"/>
              <w:spacing w:before="120" w:after="120" w:line="336" w:lineRule="atLeast"/>
              <w:rPr>
                <w:rFonts w:asciiTheme="minorHAnsi" w:eastAsia="Times New Roman" w:hAnsiTheme="minorHAnsi" w:cstheme="minorHAnsi"/>
                <w:i w:val="0"/>
                <w:iCs w:val="0"/>
                <w:color w:val="auto"/>
                <w:sz w:val="22"/>
                <w:szCs w:val="22"/>
                <w:lang w:eastAsia="en-GB"/>
              </w:rPr>
            </w:pPr>
            <w:r w:rsidRPr="00453BB8">
              <w:rPr>
                <w:rFonts w:asciiTheme="minorHAnsi" w:eastAsia="Times New Roman" w:hAnsiTheme="minorHAnsi" w:cstheme="minorHAnsi"/>
                <w:b/>
                <w:bCs/>
                <w:i w:val="0"/>
                <w:iCs w:val="0"/>
                <w:color w:val="000000"/>
                <w:sz w:val="22"/>
                <w:szCs w:val="22"/>
              </w:rPr>
              <w:t>Inclusive</w:t>
            </w:r>
            <w:r w:rsidRPr="00453BB8">
              <w:rPr>
                <w:rFonts w:asciiTheme="minorHAnsi" w:eastAsia="Times New Roman" w:hAnsiTheme="minorHAnsi" w:cstheme="minorHAnsi"/>
                <w:i w:val="0"/>
                <w:iCs w:val="0"/>
                <w:color w:val="000000"/>
                <w:sz w:val="22"/>
                <w:szCs w:val="22"/>
              </w:rPr>
              <w:t xml:space="preserve"> - We are diverse in our makeup and united in ambition. Our diversity is our strength and makes our community stronger.</w:t>
            </w:r>
          </w:p>
          <w:p w14:paraId="419F55C2" w14:textId="77777777" w:rsidR="00453BB8" w:rsidRPr="00453BB8" w:rsidRDefault="00453BB8" w:rsidP="0013262B">
            <w:pPr>
              <w:pStyle w:val="Heading4"/>
              <w:shd w:val="clear" w:color="auto" w:fill="FFFFFF"/>
              <w:spacing w:before="120" w:after="120" w:line="336" w:lineRule="atLeast"/>
              <w:rPr>
                <w:rFonts w:asciiTheme="minorHAnsi" w:eastAsia="Times New Roman" w:hAnsiTheme="minorHAnsi" w:cstheme="minorHAnsi"/>
                <w:i w:val="0"/>
                <w:iCs w:val="0"/>
                <w:color w:val="auto"/>
                <w:sz w:val="22"/>
                <w:szCs w:val="22"/>
              </w:rPr>
            </w:pPr>
            <w:r w:rsidRPr="00453BB8">
              <w:rPr>
                <w:rFonts w:asciiTheme="minorHAnsi" w:eastAsia="Times New Roman" w:hAnsiTheme="minorHAnsi" w:cstheme="minorHAnsi"/>
                <w:b/>
                <w:bCs/>
                <w:i w:val="0"/>
                <w:iCs w:val="0"/>
                <w:color w:val="000000"/>
                <w:sz w:val="22"/>
                <w:szCs w:val="22"/>
              </w:rPr>
              <w:t>Inspiring</w:t>
            </w:r>
            <w:r w:rsidRPr="00453BB8">
              <w:rPr>
                <w:rFonts w:asciiTheme="minorHAnsi" w:eastAsia="Times New Roman" w:hAnsiTheme="minorHAnsi" w:cstheme="minorHAnsi"/>
                <w:i w:val="0"/>
                <w:iCs w:val="0"/>
                <w:color w:val="000000"/>
                <w:sz w:val="22"/>
                <w:szCs w:val="22"/>
              </w:rPr>
              <w:t> - We are passionate about inspiring individuals to succeed and realise their ambitions. We challenge our community to think differently, to get involved, and to constantly embrace new ideas.</w:t>
            </w:r>
          </w:p>
          <w:p w14:paraId="3540AA2C" w14:textId="18A9B80A" w:rsidR="006B6584" w:rsidRPr="0032477B" w:rsidRDefault="00453BB8" w:rsidP="0013262B">
            <w:pPr>
              <w:spacing w:before="120" w:after="120" w:line="259" w:lineRule="auto"/>
              <w:jc w:val="both"/>
              <w:rPr>
                <w:rFonts w:asciiTheme="minorHAnsi" w:hAnsiTheme="minorHAnsi" w:cs="Tahoma"/>
                <w:b/>
                <w:bCs/>
                <w:iCs/>
                <w:sz w:val="22"/>
                <w:szCs w:val="22"/>
                <w:lang w:val="en"/>
              </w:rPr>
            </w:pPr>
            <w:r w:rsidRPr="00453BB8">
              <w:rPr>
                <w:rFonts w:asciiTheme="minorHAnsi" w:hAnsiTheme="minorHAnsi" w:cstheme="minorHAnsi"/>
                <w:b/>
                <w:bCs/>
                <w:sz w:val="22"/>
                <w:szCs w:val="22"/>
              </w:rPr>
              <w:t>Impactful</w:t>
            </w:r>
            <w:r w:rsidRPr="00453BB8">
              <w:rPr>
                <w:rFonts w:asciiTheme="minorHAnsi" w:hAnsiTheme="minorHAnsi" w:cstheme="minorHAnsi"/>
                <w:sz w:val="22"/>
                <w:szCs w:val="22"/>
              </w:rPr>
              <w:t xml:space="preserve"> - As Citizens of Change we will generate new ideas which deliver impact and empower our community</w:t>
            </w:r>
          </w:p>
        </w:tc>
      </w:tr>
      <w:tr w:rsidR="00336A9B" w:rsidRPr="0032477B" w14:paraId="724BB192" w14:textId="77777777" w:rsidTr="00336A9B">
        <w:trPr>
          <w:trHeight w:val="464"/>
        </w:trPr>
        <w:tc>
          <w:tcPr>
            <w:tcW w:w="9464" w:type="dxa"/>
            <w:gridSpan w:val="3"/>
            <w:shd w:val="clear" w:color="auto" w:fill="7F7F7F" w:themeFill="text1" w:themeFillTint="80"/>
          </w:tcPr>
          <w:p w14:paraId="31DFD06D" w14:textId="4BA41CF5" w:rsidR="00336A9B" w:rsidRPr="00336A9B" w:rsidRDefault="00336A9B" w:rsidP="00B97E54">
            <w:pPr>
              <w:pStyle w:val="NormalWeb"/>
              <w:rPr>
                <w:rFonts w:ascii="Calibri" w:hAnsi="Calibri" w:cs="Calibri"/>
                <w:b/>
                <w:bCs/>
                <w:color w:val="FFFFFF" w:themeColor="background1"/>
                <w:sz w:val="22"/>
                <w:szCs w:val="22"/>
              </w:rPr>
            </w:pPr>
            <w:r w:rsidRPr="00336A9B">
              <w:rPr>
                <w:rFonts w:ascii="Calibri" w:hAnsi="Calibri" w:cs="Calibri"/>
                <w:b/>
                <w:bCs/>
                <w:color w:val="FFFFFF" w:themeColor="background1"/>
                <w:sz w:val="22"/>
                <w:szCs w:val="22"/>
              </w:rPr>
              <w:t>Freedom of Speech</w:t>
            </w:r>
          </w:p>
        </w:tc>
      </w:tr>
      <w:tr w:rsidR="00B97E54" w:rsidRPr="0032477B" w14:paraId="2FF6400F" w14:textId="77777777" w:rsidTr="3A73F944">
        <w:trPr>
          <w:trHeight w:val="464"/>
        </w:trPr>
        <w:tc>
          <w:tcPr>
            <w:tcW w:w="9464" w:type="dxa"/>
            <w:gridSpan w:val="3"/>
            <w:shd w:val="clear" w:color="auto" w:fill="auto"/>
          </w:tcPr>
          <w:p w14:paraId="315F4C13" w14:textId="05160DEF" w:rsidR="00B97E54" w:rsidRPr="00B97E54" w:rsidRDefault="00B97E54" w:rsidP="00B97E54">
            <w:pPr>
              <w:pStyle w:val="NormalWeb"/>
              <w:rPr>
                <w:rFonts w:ascii="Calibri" w:hAnsi="Calibri" w:cs="Calibri"/>
                <w:b/>
                <w:bCs/>
                <w:i/>
                <w:iCs/>
                <w:color w:val="000000"/>
                <w:sz w:val="22"/>
                <w:szCs w:val="22"/>
              </w:rPr>
            </w:pPr>
            <w:r w:rsidRPr="00B97E54">
              <w:rPr>
                <w:rFonts w:ascii="Calibri" w:hAnsi="Calibri" w:cs="Calibri"/>
                <w:color w:val="000000"/>
                <w:sz w:val="22"/>
                <w:szCs w:val="22"/>
              </w:rPr>
              <w:t>The University is committed to upholding freedom of speech and academic freedom within the law</w:t>
            </w:r>
            <w:r>
              <w:rPr>
                <w:rFonts w:ascii="Calibri" w:hAnsi="Calibri" w:cs="Calibri"/>
                <w:color w:val="000000"/>
                <w:sz w:val="22"/>
                <w:szCs w:val="22"/>
              </w:rPr>
              <w:t xml:space="preserve"> </w:t>
            </w:r>
            <w:r w:rsidRPr="00B97E54">
              <w:rPr>
                <w:rFonts w:ascii="Calibri" w:hAnsi="Calibri" w:cs="Calibri"/>
                <w:color w:val="000000"/>
                <w:sz w:val="22"/>
                <w:szCs w:val="22"/>
              </w:rPr>
              <w:t>throughout our recruitment processes. We ensure that all candidates are considered based on merit and</w:t>
            </w:r>
            <w:r>
              <w:rPr>
                <w:rFonts w:ascii="Calibri" w:hAnsi="Calibri" w:cs="Calibri"/>
                <w:color w:val="000000"/>
                <w:sz w:val="22"/>
                <w:szCs w:val="22"/>
              </w:rPr>
              <w:t xml:space="preserve"> </w:t>
            </w:r>
            <w:r w:rsidRPr="00B97E54">
              <w:rPr>
                <w:rFonts w:ascii="Calibri" w:hAnsi="Calibri" w:cs="Calibri"/>
                <w:color w:val="000000"/>
                <w:sz w:val="22"/>
                <w:szCs w:val="22"/>
              </w:rPr>
              <w:t>suitability for the role, without regard to their lawful viewpoints or the expression of challenging or</w:t>
            </w:r>
            <w:r>
              <w:rPr>
                <w:rFonts w:ascii="Calibri" w:hAnsi="Calibri" w:cs="Calibri"/>
                <w:color w:val="000000"/>
                <w:sz w:val="22"/>
                <w:szCs w:val="22"/>
              </w:rPr>
              <w:t xml:space="preserve"> </w:t>
            </w:r>
            <w:r w:rsidRPr="00B97E54">
              <w:rPr>
                <w:rFonts w:ascii="Calibri" w:hAnsi="Calibri" w:cs="Calibri"/>
                <w:color w:val="000000"/>
                <w:sz w:val="22"/>
                <w:szCs w:val="22"/>
              </w:rPr>
              <w:t>controversial ideas. Our recruitment policies and practices are designed to protect applicants from</w:t>
            </w:r>
            <w:r>
              <w:rPr>
                <w:rFonts w:ascii="Calibri" w:hAnsi="Calibri" w:cs="Calibri"/>
                <w:color w:val="000000"/>
                <w:sz w:val="22"/>
                <w:szCs w:val="22"/>
              </w:rPr>
              <w:t xml:space="preserve"> </w:t>
            </w:r>
            <w:r w:rsidRPr="00B97E54">
              <w:rPr>
                <w:rFonts w:ascii="Calibri" w:hAnsi="Calibri" w:cs="Calibri"/>
                <w:color w:val="000000"/>
                <w:sz w:val="22"/>
                <w:szCs w:val="22"/>
              </w:rPr>
              <w:t>discrimination or adverse treatment on the basis of their opinions, and to foster an environment wher</w:t>
            </w:r>
            <w:r>
              <w:rPr>
                <w:rFonts w:ascii="Calibri" w:hAnsi="Calibri" w:cs="Calibri"/>
                <w:color w:val="000000"/>
                <w:sz w:val="22"/>
                <w:szCs w:val="22"/>
              </w:rPr>
              <w:t xml:space="preserve">e </w:t>
            </w:r>
            <w:r w:rsidRPr="00B97E54">
              <w:rPr>
                <w:rFonts w:ascii="Calibri" w:hAnsi="Calibri" w:cs="Calibri"/>
                <w:color w:val="000000"/>
                <w:sz w:val="22"/>
                <w:szCs w:val="22"/>
              </w:rPr>
              <w:t>open debate and diverse perspectives are valued as essential to our academic mission.</w:t>
            </w:r>
          </w:p>
        </w:tc>
      </w:tr>
      <w:tr w:rsidR="009268E9" w:rsidRPr="0032477B" w14:paraId="152E12C1" w14:textId="77777777" w:rsidTr="3A73F944">
        <w:trPr>
          <w:trHeight w:val="464"/>
        </w:trPr>
        <w:tc>
          <w:tcPr>
            <w:tcW w:w="9464" w:type="dxa"/>
            <w:gridSpan w:val="3"/>
            <w:shd w:val="clear" w:color="auto" w:fill="7F7F7F" w:themeFill="text1" w:themeFillTint="80"/>
          </w:tcPr>
          <w:p w14:paraId="60F1BA70" w14:textId="0AA8A50F" w:rsidR="009268E9" w:rsidRPr="0032477B" w:rsidRDefault="009268E9" w:rsidP="0013262B">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t>Eq</w:t>
            </w:r>
            <w:r w:rsidR="00453BB8">
              <w:rPr>
                <w:rFonts w:asciiTheme="minorHAnsi" w:hAnsiTheme="minorHAnsi"/>
                <w:b/>
                <w:color w:val="FFFFFF" w:themeColor="background1"/>
                <w:sz w:val="22"/>
                <w:szCs w:val="22"/>
              </w:rPr>
              <w:t>uity</w:t>
            </w:r>
            <w:r w:rsidRPr="0032477B">
              <w:rPr>
                <w:rFonts w:asciiTheme="minorHAnsi" w:hAnsiTheme="minorHAnsi"/>
                <w:b/>
                <w:color w:val="FFFFFF" w:themeColor="background1"/>
                <w:sz w:val="22"/>
                <w:szCs w:val="22"/>
              </w:rPr>
              <w:t xml:space="preserve"> and Diversity</w:t>
            </w:r>
          </w:p>
        </w:tc>
      </w:tr>
      <w:tr w:rsidR="009268E9" w:rsidRPr="0032477B" w14:paraId="7552A629" w14:textId="77777777" w:rsidTr="3A73F944">
        <w:trPr>
          <w:trHeight w:val="464"/>
        </w:trPr>
        <w:tc>
          <w:tcPr>
            <w:tcW w:w="9464" w:type="dxa"/>
            <w:gridSpan w:val="3"/>
            <w:shd w:val="clear" w:color="auto" w:fill="auto"/>
          </w:tcPr>
          <w:p w14:paraId="73A7BE1A" w14:textId="6D267576" w:rsidR="0016635B" w:rsidRPr="00453BB8" w:rsidRDefault="00453BB8" w:rsidP="669EA11F">
            <w:pPr>
              <w:spacing w:before="120" w:after="120"/>
              <w:jc w:val="both"/>
              <w:rPr>
                <w:rFonts w:asciiTheme="minorHAnsi" w:hAnsiTheme="minorHAnsi" w:cstheme="minorBidi"/>
                <w:sz w:val="22"/>
                <w:szCs w:val="22"/>
                <w:lang w:val="en-US" w:eastAsia="en-GB"/>
              </w:rPr>
            </w:pPr>
            <w:r w:rsidRPr="669EA11F">
              <w:rPr>
                <w:rFonts w:asciiTheme="minorHAnsi" w:hAnsiTheme="minorHAnsi" w:cstheme="minorBidi"/>
                <w:sz w:val="22"/>
                <w:szCs w:val="22"/>
                <w:lang w:val="en-US" w:eastAsia="en-GB"/>
              </w:rPr>
              <w:t xml:space="preserve">We believe that equity, diversity and inclusion is integral to a successful modern workplace. By developing and implementing policies and systems that challenge stereotypes across all aspects of our work, we have a culture that </w:t>
            </w:r>
            <w:proofErr w:type="spellStart"/>
            <w:r w:rsidRPr="669EA11F">
              <w:rPr>
                <w:rFonts w:asciiTheme="minorHAnsi" w:hAnsiTheme="minorHAnsi" w:cstheme="minorBidi"/>
                <w:sz w:val="22"/>
                <w:szCs w:val="22"/>
                <w:lang w:val="en-US" w:eastAsia="en-GB"/>
              </w:rPr>
              <w:t>recognises</w:t>
            </w:r>
            <w:proofErr w:type="spellEnd"/>
            <w:r w:rsidRPr="669EA11F">
              <w:rPr>
                <w:rFonts w:asciiTheme="minorHAnsi" w:hAnsiTheme="minorHAnsi" w:cstheme="minorBidi"/>
                <w:sz w:val="22"/>
                <w:szCs w:val="22"/>
                <w:lang w:val="en-US" w:eastAsia="en-GB"/>
              </w:rPr>
              <w:t xml:space="preserve"> and values the diverse contributions of our staff which benefits everyone. Our strong values of inclusivity and equity support our efforts to attract a diverse range of </w:t>
            </w:r>
            <w:proofErr w:type="gramStart"/>
            <w:r w:rsidRPr="669EA11F">
              <w:rPr>
                <w:rFonts w:asciiTheme="minorHAnsi" w:hAnsiTheme="minorHAnsi" w:cstheme="minorBidi"/>
                <w:sz w:val="22"/>
                <w:szCs w:val="22"/>
                <w:lang w:val="en-US" w:eastAsia="en-GB"/>
              </w:rPr>
              <w:lastRenderedPageBreak/>
              <w:t>high quality</w:t>
            </w:r>
            <w:proofErr w:type="gramEnd"/>
            <w:r w:rsidRPr="669EA11F">
              <w:rPr>
                <w:rFonts w:asciiTheme="minorHAnsi" w:hAnsiTheme="minorHAnsi" w:cstheme="minorBidi"/>
                <w:sz w:val="22"/>
                <w:szCs w:val="22"/>
                <w:lang w:val="en-US" w:eastAsia="en-GB"/>
              </w:rPr>
              <w:t xml:space="preserve"> staff and students, and identify our University as a progressive and innovative workplace that mainstreams equity, diversity and inclusion.</w:t>
            </w:r>
          </w:p>
        </w:tc>
      </w:tr>
    </w:tbl>
    <w:p w14:paraId="049F31CB" w14:textId="77777777" w:rsidR="00FE3995" w:rsidRPr="0094224E" w:rsidRDefault="00FE3995" w:rsidP="00DF5B15">
      <w:pPr>
        <w:spacing w:before="100" w:beforeAutospacing="1" w:after="100" w:afterAutospacing="1"/>
        <w:jc w:val="both"/>
        <w:outlineLvl w:val="1"/>
        <w:rPr>
          <w:rFonts w:asciiTheme="minorHAnsi" w:hAnsiTheme="minorHAnsi" w:cs="Times New Roman"/>
          <w:b/>
          <w:bCs/>
          <w:color w:val="FF0000"/>
          <w:sz w:val="22"/>
          <w:szCs w:val="22"/>
          <w:lang w:val="en" w:eastAsia="en-GB"/>
        </w:rPr>
      </w:pPr>
    </w:p>
    <w:sectPr w:rsidR="00FE3995" w:rsidRPr="0094224E" w:rsidSect="00476DF4">
      <w:headerReference w:type="even" r:id="rId11"/>
      <w:headerReference w:type="default" r:id="rId12"/>
      <w:footerReference w:type="even" r:id="rId13"/>
      <w:footerReference w:type="default" r:id="rId14"/>
      <w:headerReference w:type="first" r:id="rId15"/>
      <w:footerReference w:type="first" r:id="rId16"/>
      <w:pgSz w:w="11906" w:h="16838"/>
      <w:pgMar w:top="125" w:right="1418" w:bottom="1134" w:left="1418" w:header="737" w:footer="1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6C05" w14:textId="77777777" w:rsidR="00DE10D8" w:rsidRDefault="00DE10D8">
      <w:r>
        <w:separator/>
      </w:r>
    </w:p>
  </w:endnote>
  <w:endnote w:type="continuationSeparator" w:id="0">
    <w:p w14:paraId="4101652C" w14:textId="77777777" w:rsidR="00DE10D8" w:rsidRDefault="00DE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1DBF" w14:textId="77777777" w:rsidR="00597D64" w:rsidRDefault="00597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DC43" w14:textId="59562F50" w:rsidR="00571578" w:rsidRDefault="00597D64" w:rsidP="000C17A5">
    <w:pPr>
      <w:pStyle w:val="Footer"/>
      <w:rPr>
        <w:rFonts w:ascii="Garamond" w:hAnsi="Garamond" w:cs="Times New Roman"/>
        <w:color w:val="808080" w:themeColor="background1" w:themeShade="80"/>
      </w:rPr>
    </w:pPr>
    <w:r>
      <w:rPr>
        <w:noProof/>
      </w:rPr>
      <w:drawing>
        <wp:anchor distT="0" distB="0" distL="114300" distR="114300" simplePos="0" relativeHeight="251664896" behindDoc="1" locked="0" layoutInCell="1" allowOverlap="1" wp14:anchorId="47CF82DC" wp14:editId="19C9E341">
          <wp:simplePos x="0" y="0"/>
          <wp:positionH relativeFrom="margin">
            <wp:posOffset>179705</wp:posOffset>
          </wp:positionH>
          <wp:positionV relativeFrom="paragraph">
            <wp:posOffset>83820</wp:posOffset>
          </wp:positionV>
          <wp:extent cx="5408295" cy="80454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8295" cy="804545"/>
                  </a:xfrm>
                  <a:prstGeom prst="rect">
                    <a:avLst/>
                  </a:prstGeom>
                  <a:noFill/>
                  <a:ln>
                    <a:noFill/>
                  </a:ln>
                </pic:spPr>
              </pic:pic>
            </a:graphicData>
          </a:graphic>
          <wp14:sizeRelH relativeFrom="margin">
            <wp14:pctWidth>0</wp14:pctWidth>
          </wp14:sizeRelH>
        </wp:anchor>
      </w:drawing>
    </w:r>
  </w:p>
  <w:p w14:paraId="621F5E04" w14:textId="387AC7F7" w:rsidR="005A7258" w:rsidRDefault="005A7258" w:rsidP="000C17A5">
    <w:pPr>
      <w:pStyle w:val="Footer"/>
      <w:rPr>
        <w:rFonts w:ascii="Garamond" w:hAnsi="Garamond" w:cs="Times New Roman"/>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728B" w14:textId="77777777" w:rsidR="00597D64" w:rsidRDefault="0059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056E" w14:textId="77777777" w:rsidR="00DE10D8" w:rsidRDefault="00DE10D8">
      <w:r>
        <w:separator/>
      </w:r>
    </w:p>
  </w:footnote>
  <w:footnote w:type="continuationSeparator" w:id="0">
    <w:p w14:paraId="1299C43A" w14:textId="77777777" w:rsidR="00DE10D8" w:rsidRDefault="00DE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02A" w14:textId="64D6017A" w:rsidR="001C4BF5" w:rsidRDefault="001C4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852D" w14:textId="010395A4" w:rsidR="00E04CE6" w:rsidRDefault="003A553F" w:rsidP="00E04CE6">
    <w:pPr>
      <w:pStyle w:val="Title"/>
      <w:jc w:val="left"/>
      <w:rPr>
        <w:rFonts w:asciiTheme="minorHAnsi" w:hAnsiTheme="minorHAnsi" w:cs="Times New Roman"/>
        <w:sz w:val="40"/>
        <w:szCs w:val="40"/>
      </w:rPr>
    </w:pPr>
    <w:r>
      <w:rPr>
        <w:noProof/>
        <w:lang w:val="en-GB" w:eastAsia="en-GB"/>
      </w:rPr>
      <mc:AlternateContent>
        <mc:Choice Requires="wps">
          <w:drawing>
            <wp:anchor distT="0" distB="0" distL="114300" distR="114300" simplePos="0" relativeHeight="251656704" behindDoc="0" locked="0" layoutInCell="1" allowOverlap="1" wp14:anchorId="4618748B" wp14:editId="00F6E90C">
              <wp:simplePos x="0" y="0"/>
              <wp:positionH relativeFrom="column">
                <wp:posOffset>4523717</wp:posOffset>
              </wp:positionH>
              <wp:positionV relativeFrom="paragraph">
                <wp:posOffset>182880</wp:posOffset>
              </wp:positionV>
              <wp:extent cx="2514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146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EBFB92" w14:textId="77777777" w:rsidR="003A553F" w:rsidRDefault="003A553F">
                          <w:r>
                            <w:rPr>
                              <w:rFonts w:asciiTheme="minorHAnsi" w:hAnsiTheme="minorHAnsi"/>
                              <w:sz w:val="40"/>
                              <w:szCs w:val="40"/>
                            </w:rPr>
                            <w:t>Job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18748B" id="_x0000_t202" coordsize="21600,21600" o:spt="202" path="m,l,21600r21600,l21600,xe">
              <v:stroke joinstyle="miter"/>
              <v:path gradientshapeok="t" o:connecttype="rect"/>
            </v:shapetype>
            <v:shape id="Text Box 3" o:spid="_x0000_s1026" type="#_x0000_t202" style="position:absolute;margin-left:356.2pt;margin-top:14.4pt;width:198pt;height:5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" filled="f" stroked="f">
              <v:textbox>
                <w:txbxContent>
                  <w:p w14:paraId="7CEBFB92" w14:textId="77777777" w:rsidR="003A553F" w:rsidRDefault="003A553F">
                    <w:r>
                      <w:rPr>
                        <w:rFonts w:asciiTheme="minorHAnsi" w:hAnsiTheme="minorHAnsi"/>
                        <w:sz w:val="40"/>
                        <w:szCs w:val="40"/>
                      </w:rPr>
                      <w:t>Job Summary</w:t>
                    </w:r>
                  </w:p>
                </w:txbxContent>
              </v:textbox>
            </v:shape>
          </w:pict>
        </mc:Fallback>
      </mc:AlternateContent>
    </w:r>
    <w:r w:rsidR="00FE38B5">
      <w:rPr>
        <w:noProof/>
        <w:lang w:val="en-GB" w:eastAsia="en-GB"/>
      </w:rPr>
      <w:drawing>
        <wp:inline distT="0" distB="0" distL="0" distR="0" wp14:anchorId="535AA177" wp14:editId="1B5719D3">
          <wp:extent cx="2240280" cy="59436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594360"/>
                  </a:xfrm>
                  <a:prstGeom prst="rect">
                    <a:avLst/>
                  </a:prstGeom>
                  <a:noFill/>
                  <a:ln>
                    <a:noFill/>
                  </a:ln>
                  <a:extLst>
                    <a:ext uri="{53640926-AAD7-44D8-BBD7-CCE9431645EC}">
                      <a14:shadowObscured xmlns:a14="http://schemas.microsoft.com/office/drawing/2010/main"/>
                    </a:ext>
                  </a:extLst>
                </pic:spPr>
              </pic:pic>
            </a:graphicData>
          </a:graphic>
        </wp:inline>
      </w:drawing>
    </w:r>
    <w:r w:rsidR="00050373" w:rsidRPr="005A1A48">
      <w:rPr>
        <w:rFonts w:asciiTheme="minorHAnsi" w:hAnsiTheme="minorHAnsi"/>
        <w:sz w:val="40"/>
        <w:szCs w:val="40"/>
      </w:rPr>
      <w:tab/>
    </w:r>
    <w:r w:rsidR="76F2A917" w:rsidRPr="76F2A917">
      <w:rPr>
        <w:rFonts w:asciiTheme="minorHAnsi" w:hAnsiTheme="minorHAnsi"/>
        <w:sz w:val="40"/>
        <w:szCs w:val="40"/>
      </w:rPr>
      <w:t xml:space="preserve">        </w:t>
    </w:r>
  </w:p>
  <w:p w14:paraId="53128261" w14:textId="77777777" w:rsidR="008A13FD" w:rsidRPr="00E04CE6" w:rsidRDefault="008A13FD">
    <w:pPr>
      <w:pStyle w:val="Header"/>
      <w:rPr>
        <w:rFonts w:ascii="Garamond" w:eastAsiaTheme="minorHAnsi" w:hAnsi="Garamond" w:cs="Times New Roman"/>
        <w:color w:val="808080" w:themeColor="background1" w:themeShade="8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5C35" w14:textId="7ED5A2DD" w:rsidR="001C4BF5" w:rsidRDefault="001C4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715"/>
    <w:multiLevelType w:val="hybridMultilevel"/>
    <w:tmpl w:val="477E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4E21"/>
    <w:multiLevelType w:val="hybridMultilevel"/>
    <w:tmpl w:val="1D36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5B1B"/>
    <w:multiLevelType w:val="hybridMultilevel"/>
    <w:tmpl w:val="91B8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379AA"/>
    <w:multiLevelType w:val="hybridMultilevel"/>
    <w:tmpl w:val="62E2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71895"/>
    <w:multiLevelType w:val="hybridMultilevel"/>
    <w:tmpl w:val="788C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42331"/>
    <w:multiLevelType w:val="hybridMultilevel"/>
    <w:tmpl w:val="8D6CD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238E2"/>
    <w:multiLevelType w:val="hybridMultilevel"/>
    <w:tmpl w:val="D0F8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4367A"/>
    <w:multiLevelType w:val="hybridMultilevel"/>
    <w:tmpl w:val="4C8C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0D0"/>
    <w:multiLevelType w:val="hybridMultilevel"/>
    <w:tmpl w:val="2920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3125E"/>
    <w:multiLevelType w:val="hybridMultilevel"/>
    <w:tmpl w:val="60DA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E7B4A"/>
    <w:multiLevelType w:val="hybridMultilevel"/>
    <w:tmpl w:val="DA00F6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79219AF"/>
    <w:multiLevelType w:val="hybridMultilevel"/>
    <w:tmpl w:val="19FC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921BD"/>
    <w:multiLevelType w:val="hybridMultilevel"/>
    <w:tmpl w:val="B718C2A6"/>
    <w:lvl w:ilvl="0" w:tplc="09820B0C">
      <w:start w:val="1"/>
      <w:numFmt w:val="bullet"/>
      <w:pStyle w:val="HRBulletLis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start w:val="1"/>
      <w:numFmt w:val="bullet"/>
      <w:lvlText w:val=""/>
      <w:lvlJc w:val="left"/>
      <w:pPr>
        <w:ind w:left="2319" w:hanging="360"/>
      </w:pPr>
      <w:rPr>
        <w:rFonts w:ascii="Wingdings" w:hAnsi="Wingdings" w:hint="default"/>
      </w:rPr>
    </w:lvl>
    <w:lvl w:ilvl="3" w:tplc="08090001">
      <w:start w:val="1"/>
      <w:numFmt w:val="bullet"/>
      <w:lvlText w:val=""/>
      <w:lvlJc w:val="left"/>
      <w:pPr>
        <w:ind w:left="3039" w:hanging="360"/>
      </w:pPr>
      <w:rPr>
        <w:rFonts w:ascii="Symbol" w:hAnsi="Symbol" w:hint="default"/>
      </w:rPr>
    </w:lvl>
    <w:lvl w:ilvl="4" w:tplc="08090003">
      <w:start w:val="1"/>
      <w:numFmt w:val="bullet"/>
      <w:lvlText w:val="o"/>
      <w:lvlJc w:val="left"/>
      <w:pPr>
        <w:ind w:left="3759" w:hanging="360"/>
      </w:pPr>
      <w:rPr>
        <w:rFonts w:ascii="Courier New" w:hAnsi="Courier New" w:cs="Courier New" w:hint="default"/>
      </w:rPr>
    </w:lvl>
    <w:lvl w:ilvl="5" w:tplc="08090005">
      <w:start w:val="1"/>
      <w:numFmt w:val="bullet"/>
      <w:lvlText w:val=""/>
      <w:lvlJc w:val="left"/>
      <w:pPr>
        <w:ind w:left="4479" w:hanging="360"/>
      </w:pPr>
      <w:rPr>
        <w:rFonts w:ascii="Wingdings" w:hAnsi="Wingdings" w:hint="default"/>
      </w:rPr>
    </w:lvl>
    <w:lvl w:ilvl="6" w:tplc="08090001">
      <w:start w:val="1"/>
      <w:numFmt w:val="bullet"/>
      <w:lvlText w:val=""/>
      <w:lvlJc w:val="left"/>
      <w:pPr>
        <w:ind w:left="5199" w:hanging="360"/>
      </w:pPr>
      <w:rPr>
        <w:rFonts w:ascii="Symbol" w:hAnsi="Symbol" w:hint="default"/>
      </w:rPr>
    </w:lvl>
    <w:lvl w:ilvl="7" w:tplc="08090003">
      <w:start w:val="1"/>
      <w:numFmt w:val="bullet"/>
      <w:lvlText w:val="o"/>
      <w:lvlJc w:val="left"/>
      <w:pPr>
        <w:ind w:left="5919" w:hanging="360"/>
      </w:pPr>
      <w:rPr>
        <w:rFonts w:ascii="Courier New" w:hAnsi="Courier New" w:cs="Courier New" w:hint="default"/>
      </w:rPr>
    </w:lvl>
    <w:lvl w:ilvl="8" w:tplc="08090005">
      <w:start w:val="1"/>
      <w:numFmt w:val="bullet"/>
      <w:lvlText w:val=""/>
      <w:lvlJc w:val="left"/>
      <w:pPr>
        <w:ind w:left="6639" w:hanging="360"/>
      </w:pPr>
      <w:rPr>
        <w:rFonts w:ascii="Wingdings" w:hAnsi="Wingdings" w:hint="default"/>
      </w:rPr>
    </w:lvl>
  </w:abstractNum>
  <w:abstractNum w:abstractNumId="13" w15:restartNumberingAfterBreak="0">
    <w:nsid w:val="55851EF3"/>
    <w:multiLevelType w:val="hybridMultilevel"/>
    <w:tmpl w:val="95CE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44ABA"/>
    <w:multiLevelType w:val="hybridMultilevel"/>
    <w:tmpl w:val="E8FE1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2218BA"/>
    <w:multiLevelType w:val="hybridMultilevel"/>
    <w:tmpl w:val="BB7E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82DD7"/>
    <w:multiLevelType w:val="hybridMultilevel"/>
    <w:tmpl w:val="92E4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C32F3"/>
    <w:multiLevelType w:val="hybridMultilevel"/>
    <w:tmpl w:val="9876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3E10"/>
    <w:multiLevelType w:val="hybridMultilevel"/>
    <w:tmpl w:val="5B82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9959B3"/>
    <w:multiLevelType w:val="hybridMultilevel"/>
    <w:tmpl w:val="001C9E80"/>
    <w:lvl w:ilvl="0" w:tplc="45D08C2E">
      <w:numFmt w:val="bullet"/>
      <w:lvlText w:val="•"/>
      <w:lvlJc w:val="left"/>
      <w:pPr>
        <w:ind w:left="1943" w:hanging="958"/>
      </w:pPr>
      <w:rPr>
        <w:rFonts w:ascii="Times New Roman" w:eastAsia="Times New Roman" w:hAnsi="Times New Roman" w:cs="Times New Roman" w:hint="default"/>
        <w:color w:val="383838"/>
        <w:w w:val="91"/>
        <w:position w:val="-1"/>
        <w:sz w:val="43"/>
        <w:szCs w:val="43"/>
      </w:rPr>
    </w:lvl>
    <w:lvl w:ilvl="1" w:tplc="50903032">
      <w:numFmt w:val="bullet"/>
      <w:lvlText w:val="•"/>
      <w:lvlJc w:val="left"/>
      <w:pPr>
        <w:ind w:left="1757" w:hanging="289"/>
      </w:pPr>
      <w:rPr>
        <w:rFonts w:ascii="Arial" w:eastAsia="Arial" w:hAnsi="Arial" w:cs="Arial" w:hint="default"/>
        <w:color w:val="050505"/>
        <w:w w:val="100"/>
        <w:sz w:val="20"/>
        <w:szCs w:val="20"/>
      </w:rPr>
    </w:lvl>
    <w:lvl w:ilvl="2" w:tplc="33882F10">
      <w:numFmt w:val="bullet"/>
      <w:lvlText w:val="•"/>
      <w:lvlJc w:val="left"/>
      <w:pPr>
        <w:ind w:left="2083" w:hanging="366"/>
      </w:pPr>
      <w:rPr>
        <w:rFonts w:ascii="Arial" w:eastAsia="Arial" w:hAnsi="Arial" w:cs="Arial" w:hint="default"/>
        <w:color w:val="050505"/>
        <w:w w:val="92"/>
        <w:sz w:val="20"/>
        <w:szCs w:val="20"/>
      </w:rPr>
    </w:lvl>
    <w:lvl w:ilvl="3" w:tplc="06CC131E">
      <w:numFmt w:val="bullet"/>
      <w:lvlText w:val="•"/>
      <w:lvlJc w:val="left"/>
      <w:pPr>
        <w:ind w:left="3235" w:hanging="366"/>
      </w:pPr>
      <w:rPr>
        <w:rFonts w:hint="default"/>
      </w:rPr>
    </w:lvl>
    <w:lvl w:ilvl="4" w:tplc="C1AED61E">
      <w:numFmt w:val="bullet"/>
      <w:lvlText w:val="•"/>
      <w:lvlJc w:val="left"/>
      <w:pPr>
        <w:ind w:left="4391" w:hanging="366"/>
      </w:pPr>
      <w:rPr>
        <w:rFonts w:hint="default"/>
      </w:rPr>
    </w:lvl>
    <w:lvl w:ilvl="5" w:tplc="EF72A26A">
      <w:numFmt w:val="bullet"/>
      <w:lvlText w:val="•"/>
      <w:lvlJc w:val="left"/>
      <w:pPr>
        <w:ind w:left="5547" w:hanging="366"/>
      </w:pPr>
      <w:rPr>
        <w:rFonts w:hint="default"/>
      </w:rPr>
    </w:lvl>
    <w:lvl w:ilvl="6" w:tplc="409893FE">
      <w:numFmt w:val="bullet"/>
      <w:lvlText w:val="•"/>
      <w:lvlJc w:val="left"/>
      <w:pPr>
        <w:ind w:left="6703" w:hanging="366"/>
      </w:pPr>
      <w:rPr>
        <w:rFonts w:hint="default"/>
      </w:rPr>
    </w:lvl>
    <w:lvl w:ilvl="7" w:tplc="229616CC">
      <w:numFmt w:val="bullet"/>
      <w:lvlText w:val="•"/>
      <w:lvlJc w:val="left"/>
      <w:pPr>
        <w:ind w:left="7859" w:hanging="366"/>
      </w:pPr>
      <w:rPr>
        <w:rFonts w:hint="default"/>
      </w:rPr>
    </w:lvl>
    <w:lvl w:ilvl="8" w:tplc="FE408450">
      <w:numFmt w:val="bullet"/>
      <w:lvlText w:val="•"/>
      <w:lvlJc w:val="left"/>
      <w:pPr>
        <w:ind w:left="9014" w:hanging="366"/>
      </w:pPr>
      <w:rPr>
        <w:rFonts w:hint="default"/>
      </w:rPr>
    </w:lvl>
  </w:abstractNum>
  <w:num w:numId="1">
    <w:abstractNumId w:val="12"/>
  </w:num>
  <w:num w:numId="2">
    <w:abstractNumId w:val="8"/>
  </w:num>
  <w:num w:numId="3">
    <w:abstractNumId w:val="11"/>
  </w:num>
  <w:num w:numId="4">
    <w:abstractNumId w:val="0"/>
  </w:num>
  <w:num w:numId="5">
    <w:abstractNumId w:val="13"/>
  </w:num>
  <w:num w:numId="6">
    <w:abstractNumId w:val="6"/>
  </w:num>
  <w:num w:numId="7">
    <w:abstractNumId w:val="15"/>
  </w:num>
  <w:num w:numId="8">
    <w:abstractNumId w:val="1"/>
  </w:num>
  <w:num w:numId="9">
    <w:abstractNumId w:val="4"/>
  </w:num>
  <w:num w:numId="10">
    <w:abstractNumId w:val="16"/>
  </w:num>
  <w:num w:numId="11">
    <w:abstractNumId w:val="18"/>
  </w:num>
  <w:num w:numId="12">
    <w:abstractNumId w:val="3"/>
  </w:num>
  <w:num w:numId="13">
    <w:abstractNumId w:val="19"/>
  </w:num>
  <w:num w:numId="14">
    <w:abstractNumId w:val="7"/>
  </w:num>
  <w:num w:numId="15">
    <w:abstractNumId w:val="14"/>
  </w:num>
  <w:num w:numId="16">
    <w:abstractNumId w:val="17"/>
  </w:num>
  <w:num w:numId="17">
    <w:abstractNumId w:val="10"/>
  </w:num>
  <w:num w:numId="18">
    <w:abstractNumId w:val="5"/>
  </w:num>
  <w:num w:numId="19">
    <w:abstractNumId w:val="9"/>
  </w:num>
  <w:num w:numId="2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o, Guiqing Lily (Prof.)">
    <w15:presenceInfo w15:providerId="AD" w15:userId="S::gy38@leicester.ac.uk::dcf3b64a-40fc-4999-8698-833c15c37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A9"/>
    <w:rsid w:val="00002F66"/>
    <w:rsid w:val="000107D0"/>
    <w:rsid w:val="00011B93"/>
    <w:rsid w:val="00011F34"/>
    <w:rsid w:val="00033A63"/>
    <w:rsid w:val="00035D57"/>
    <w:rsid w:val="0004441C"/>
    <w:rsid w:val="00047292"/>
    <w:rsid w:val="00050373"/>
    <w:rsid w:val="000627A1"/>
    <w:rsid w:val="00080295"/>
    <w:rsid w:val="000A30B7"/>
    <w:rsid w:val="000A7415"/>
    <w:rsid w:val="000A7C04"/>
    <w:rsid w:val="000B03A6"/>
    <w:rsid w:val="000B42C4"/>
    <w:rsid w:val="000C17A5"/>
    <w:rsid w:val="000C7AE7"/>
    <w:rsid w:val="000D42D3"/>
    <w:rsid w:val="000D7DCB"/>
    <w:rsid w:val="000E14A7"/>
    <w:rsid w:val="000E6559"/>
    <w:rsid w:val="000F46B7"/>
    <w:rsid w:val="000F7FD9"/>
    <w:rsid w:val="00101A24"/>
    <w:rsid w:val="00103D71"/>
    <w:rsid w:val="00104F1D"/>
    <w:rsid w:val="00106EF8"/>
    <w:rsid w:val="001209BA"/>
    <w:rsid w:val="0013262B"/>
    <w:rsid w:val="00147A53"/>
    <w:rsid w:val="00154E25"/>
    <w:rsid w:val="00160B56"/>
    <w:rsid w:val="0016635B"/>
    <w:rsid w:val="001805CF"/>
    <w:rsid w:val="001970AD"/>
    <w:rsid w:val="001A172C"/>
    <w:rsid w:val="001A1929"/>
    <w:rsid w:val="001B7DFF"/>
    <w:rsid w:val="001C2304"/>
    <w:rsid w:val="001C4BF5"/>
    <w:rsid w:val="001D2513"/>
    <w:rsid w:val="001D432E"/>
    <w:rsid w:val="001E341C"/>
    <w:rsid w:val="001E67C5"/>
    <w:rsid w:val="001F0D59"/>
    <w:rsid w:val="001F4687"/>
    <w:rsid w:val="001F6AC3"/>
    <w:rsid w:val="001F71EC"/>
    <w:rsid w:val="002000C9"/>
    <w:rsid w:val="0020222C"/>
    <w:rsid w:val="00210332"/>
    <w:rsid w:val="00211434"/>
    <w:rsid w:val="00214365"/>
    <w:rsid w:val="002211B7"/>
    <w:rsid w:val="002250CB"/>
    <w:rsid w:val="002318EA"/>
    <w:rsid w:val="00232E11"/>
    <w:rsid w:val="002676E8"/>
    <w:rsid w:val="002701CF"/>
    <w:rsid w:val="002A2374"/>
    <w:rsid w:val="002A26E3"/>
    <w:rsid w:val="002A5307"/>
    <w:rsid w:val="002B53D5"/>
    <w:rsid w:val="002C4131"/>
    <w:rsid w:val="002C52D8"/>
    <w:rsid w:val="002C7321"/>
    <w:rsid w:val="002D4EE4"/>
    <w:rsid w:val="002E36BF"/>
    <w:rsid w:val="002E6948"/>
    <w:rsid w:val="00306BD1"/>
    <w:rsid w:val="003117C4"/>
    <w:rsid w:val="003219B8"/>
    <w:rsid w:val="0032477B"/>
    <w:rsid w:val="00336A9B"/>
    <w:rsid w:val="00340765"/>
    <w:rsid w:val="00342E0E"/>
    <w:rsid w:val="00344AA0"/>
    <w:rsid w:val="00345F4B"/>
    <w:rsid w:val="00351B22"/>
    <w:rsid w:val="00354EB9"/>
    <w:rsid w:val="003609EA"/>
    <w:rsid w:val="00360AF0"/>
    <w:rsid w:val="00380DFE"/>
    <w:rsid w:val="00382FF0"/>
    <w:rsid w:val="003A553F"/>
    <w:rsid w:val="003A5CAF"/>
    <w:rsid w:val="003B6380"/>
    <w:rsid w:val="003B66A3"/>
    <w:rsid w:val="003B7FC4"/>
    <w:rsid w:val="003C257F"/>
    <w:rsid w:val="003E1C52"/>
    <w:rsid w:val="003F1CA4"/>
    <w:rsid w:val="003F36A9"/>
    <w:rsid w:val="0040752B"/>
    <w:rsid w:val="00410134"/>
    <w:rsid w:val="00410DE9"/>
    <w:rsid w:val="004207C4"/>
    <w:rsid w:val="00421B30"/>
    <w:rsid w:val="004248B6"/>
    <w:rsid w:val="00444B0C"/>
    <w:rsid w:val="004501E2"/>
    <w:rsid w:val="0045282A"/>
    <w:rsid w:val="00453BB8"/>
    <w:rsid w:val="0046597E"/>
    <w:rsid w:val="00472841"/>
    <w:rsid w:val="00476DF4"/>
    <w:rsid w:val="00480A7C"/>
    <w:rsid w:val="00493696"/>
    <w:rsid w:val="004A3C04"/>
    <w:rsid w:val="004B7E08"/>
    <w:rsid w:val="004F00C7"/>
    <w:rsid w:val="00503E2D"/>
    <w:rsid w:val="00514B67"/>
    <w:rsid w:val="00553777"/>
    <w:rsid w:val="00570A7D"/>
    <w:rsid w:val="00571578"/>
    <w:rsid w:val="005848CB"/>
    <w:rsid w:val="00597D64"/>
    <w:rsid w:val="005A1A48"/>
    <w:rsid w:val="005A7258"/>
    <w:rsid w:val="005D3826"/>
    <w:rsid w:val="0060309B"/>
    <w:rsid w:val="00605A62"/>
    <w:rsid w:val="006115C7"/>
    <w:rsid w:val="00614CA5"/>
    <w:rsid w:val="00634425"/>
    <w:rsid w:val="006446FE"/>
    <w:rsid w:val="00660DE4"/>
    <w:rsid w:val="006924F3"/>
    <w:rsid w:val="0069753A"/>
    <w:rsid w:val="006A2638"/>
    <w:rsid w:val="006B2993"/>
    <w:rsid w:val="006B2A4B"/>
    <w:rsid w:val="006B6584"/>
    <w:rsid w:val="006F693C"/>
    <w:rsid w:val="007030FF"/>
    <w:rsid w:val="00713C63"/>
    <w:rsid w:val="00714AB1"/>
    <w:rsid w:val="00716203"/>
    <w:rsid w:val="007305EF"/>
    <w:rsid w:val="00736287"/>
    <w:rsid w:val="00740694"/>
    <w:rsid w:val="00741ED6"/>
    <w:rsid w:val="00750681"/>
    <w:rsid w:val="007513DF"/>
    <w:rsid w:val="00765708"/>
    <w:rsid w:val="00773E19"/>
    <w:rsid w:val="007743EB"/>
    <w:rsid w:val="007759DA"/>
    <w:rsid w:val="00785D3F"/>
    <w:rsid w:val="007A3EDA"/>
    <w:rsid w:val="007B182E"/>
    <w:rsid w:val="007B441C"/>
    <w:rsid w:val="007C0192"/>
    <w:rsid w:val="007D0ACC"/>
    <w:rsid w:val="007E1C8B"/>
    <w:rsid w:val="007E3DDF"/>
    <w:rsid w:val="007F24F1"/>
    <w:rsid w:val="007F3221"/>
    <w:rsid w:val="007F446E"/>
    <w:rsid w:val="007F4D71"/>
    <w:rsid w:val="008001A5"/>
    <w:rsid w:val="0081614A"/>
    <w:rsid w:val="00821783"/>
    <w:rsid w:val="0082522E"/>
    <w:rsid w:val="00834477"/>
    <w:rsid w:val="00843402"/>
    <w:rsid w:val="0085375C"/>
    <w:rsid w:val="00857970"/>
    <w:rsid w:val="008603E3"/>
    <w:rsid w:val="00890CEB"/>
    <w:rsid w:val="00897F71"/>
    <w:rsid w:val="008A13FD"/>
    <w:rsid w:val="008A52DB"/>
    <w:rsid w:val="008A5C5C"/>
    <w:rsid w:val="008A7F93"/>
    <w:rsid w:val="008B3E0E"/>
    <w:rsid w:val="008B6473"/>
    <w:rsid w:val="008C2379"/>
    <w:rsid w:val="008D47D9"/>
    <w:rsid w:val="008D5F47"/>
    <w:rsid w:val="008E082A"/>
    <w:rsid w:val="008F2183"/>
    <w:rsid w:val="008F6441"/>
    <w:rsid w:val="009034DA"/>
    <w:rsid w:val="00911B58"/>
    <w:rsid w:val="009268E9"/>
    <w:rsid w:val="00931510"/>
    <w:rsid w:val="00937B1C"/>
    <w:rsid w:val="0094224E"/>
    <w:rsid w:val="00947206"/>
    <w:rsid w:val="0094743A"/>
    <w:rsid w:val="00972EE0"/>
    <w:rsid w:val="00981D5E"/>
    <w:rsid w:val="0099394D"/>
    <w:rsid w:val="00996902"/>
    <w:rsid w:val="009A5786"/>
    <w:rsid w:val="009B58C7"/>
    <w:rsid w:val="009E76D4"/>
    <w:rsid w:val="009F028B"/>
    <w:rsid w:val="009F19F8"/>
    <w:rsid w:val="009F49D8"/>
    <w:rsid w:val="009F5290"/>
    <w:rsid w:val="00A10147"/>
    <w:rsid w:val="00A1289D"/>
    <w:rsid w:val="00A31CCB"/>
    <w:rsid w:val="00A34963"/>
    <w:rsid w:val="00A42073"/>
    <w:rsid w:val="00A431E2"/>
    <w:rsid w:val="00A56BC0"/>
    <w:rsid w:val="00A6197C"/>
    <w:rsid w:val="00A64A67"/>
    <w:rsid w:val="00A74B11"/>
    <w:rsid w:val="00A76859"/>
    <w:rsid w:val="00A770BD"/>
    <w:rsid w:val="00A83978"/>
    <w:rsid w:val="00A83EAB"/>
    <w:rsid w:val="00A901E4"/>
    <w:rsid w:val="00A92F32"/>
    <w:rsid w:val="00AB2470"/>
    <w:rsid w:val="00AB335C"/>
    <w:rsid w:val="00AB710D"/>
    <w:rsid w:val="00AC1DAE"/>
    <w:rsid w:val="00AC5327"/>
    <w:rsid w:val="00AD3CD0"/>
    <w:rsid w:val="00AE49FA"/>
    <w:rsid w:val="00AF37FE"/>
    <w:rsid w:val="00AF3E29"/>
    <w:rsid w:val="00AF570D"/>
    <w:rsid w:val="00B01E20"/>
    <w:rsid w:val="00B04D11"/>
    <w:rsid w:val="00B1214B"/>
    <w:rsid w:val="00B15128"/>
    <w:rsid w:val="00B15569"/>
    <w:rsid w:val="00B15BDB"/>
    <w:rsid w:val="00B1696E"/>
    <w:rsid w:val="00B2278C"/>
    <w:rsid w:val="00B23F39"/>
    <w:rsid w:val="00B34C92"/>
    <w:rsid w:val="00B52EE2"/>
    <w:rsid w:val="00B549D8"/>
    <w:rsid w:val="00B62C56"/>
    <w:rsid w:val="00B72A59"/>
    <w:rsid w:val="00B822B7"/>
    <w:rsid w:val="00B91317"/>
    <w:rsid w:val="00B97E54"/>
    <w:rsid w:val="00BA1557"/>
    <w:rsid w:val="00BD7E11"/>
    <w:rsid w:val="00BE0A7C"/>
    <w:rsid w:val="00BF17C7"/>
    <w:rsid w:val="00C015A6"/>
    <w:rsid w:val="00C01B88"/>
    <w:rsid w:val="00C06958"/>
    <w:rsid w:val="00C25CD4"/>
    <w:rsid w:val="00C26ACD"/>
    <w:rsid w:val="00C34A12"/>
    <w:rsid w:val="00C44C22"/>
    <w:rsid w:val="00C51BE3"/>
    <w:rsid w:val="00C51CC1"/>
    <w:rsid w:val="00C6493A"/>
    <w:rsid w:val="00C81B08"/>
    <w:rsid w:val="00C84353"/>
    <w:rsid w:val="00CC382B"/>
    <w:rsid w:val="00CC6F96"/>
    <w:rsid w:val="00CD0CDF"/>
    <w:rsid w:val="00CF3D50"/>
    <w:rsid w:val="00D03215"/>
    <w:rsid w:val="00D10CA4"/>
    <w:rsid w:val="00D1178F"/>
    <w:rsid w:val="00D40138"/>
    <w:rsid w:val="00D44436"/>
    <w:rsid w:val="00D4559A"/>
    <w:rsid w:val="00D45AD0"/>
    <w:rsid w:val="00D5246A"/>
    <w:rsid w:val="00D6266F"/>
    <w:rsid w:val="00D74848"/>
    <w:rsid w:val="00D87B80"/>
    <w:rsid w:val="00D93EB4"/>
    <w:rsid w:val="00DA11B3"/>
    <w:rsid w:val="00DA2490"/>
    <w:rsid w:val="00DC2F1E"/>
    <w:rsid w:val="00DC7F31"/>
    <w:rsid w:val="00DD6054"/>
    <w:rsid w:val="00DE10D8"/>
    <w:rsid w:val="00DE2998"/>
    <w:rsid w:val="00DF5B15"/>
    <w:rsid w:val="00DF5EA5"/>
    <w:rsid w:val="00DF6767"/>
    <w:rsid w:val="00E0310B"/>
    <w:rsid w:val="00E04CE6"/>
    <w:rsid w:val="00E07B55"/>
    <w:rsid w:val="00E1085D"/>
    <w:rsid w:val="00E137E7"/>
    <w:rsid w:val="00E13F45"/>
    <w:rsid w:val="00E14EB2"/>
    <w:rsid w:val="00E252B8"/>
    <w:rsid w:val="00E35050"/>
    <w:rsid w:val="00E436B6"/>
    <w:rsid w:val="00E523DA"/>
    <w:rsid w:val="00E525E3"/>
    <w:rsid w:val="00E61E14"/>
    <w:rsid w:val="00E64F57"/>
    <w:rsid w:val="00E96036"/>
    <w:rsid w:val="00EA0240"/>
    <w:rsid w:val="00EB3C5D"/>
    <w:rsid w:val="00EB41FB"/>
    <w:rsid w:val="00EC5ECA"/>
    <w:rsid w:val="00ED07D6"/>
    <w:rsid w:val="00ED094E"/>
    <w:rsid w:val="00EE0176"/>
    <w:rsid w:val="00F064F0"/>
    <w:rsid w:val="00F117EC"/>
    <w:rsid w:val="00F12B71"/>
    <w:rsid w:val="00F26050"/>
    <w:rsid w:val="00F32B0E"/>
    <w:rsid w:val="00F35A22"/>
    <w:rsid w:val="00F44382"/>
    <w:rsid w:val="00F448A7"/>
    <w:rsid w:val="00F55C72"/>
    <w:rsid w:val="00F77227"/>
    <w:rsid w:val="00FC7F24"/>
    <w:rsid w:val="00FD38FB"/>
    <w:rsid w:val="00FD79DB"/>
    <w:rsid w:val="00FE1E6F"/>
    <w:rsid w:val="00FE38B5"/>
    <w:rsid w:val="00FE3995"/>
    <w:rsid w:val="00FE783D"/>
    <w:rsid w:val="00FF3EEF"/>
    <w:rsid w:val="010FF102"/>
    <w:rsid w:val="0225890F"/>
    <w:rsid w:val="02DF0140"/>
    <w:rsid w:val="03BB2BEC"/>
    <w:rsid w:val="03DDC451"/>
    <w:rsid w:val="0579F644"/>
    <w:rsid w:val="0AB2E5ED"/>
    <w:rsid w:val="0B38F356"/>
    <w:rsid w:val="0BAEA889"/>
    <w:rsid w:val="0EBD230F"/>
    <w:rsid w:val="0FEC229B"/>
    <w:rsid w:val="11B1C2ED"/>
    <w:rsid w:val="1201A1F5"/>
    <w:rsid w:val="120434E4"/>
    <w:rsid w:val="1363ABAF"/>
    <w:rsid w:val="14D25C86"/>
    <w:rsid w:val="161E4288"/>
    <w:rsid w:val="196A90BA"/>
    <w:rsid w:val="1A6B30DC"/>
    <w:rsid w:val="1E379874"/>
    <w:rsid w:val="20D5C6E7"/>
    <w:rsid w:val="20EA0E6F"/>
    <w:rsid w:val="22BDA807"/>
    <w:rsid w:val="22BE9EB7"/>
    <w:rsid w:val="2507AB68"/>
    <w:rsid w:val="2644B61A"/>
    <w:rsid w:val="2949E1BB"/>
    <w:rsid w:val="2A9A6C5A"/>
    <w:rsid w:val="2BC82231"/>
    <w:rsid w:val="315D6CAE"/>
    <w:rsid w:val="31D85505"/>
    <w:rsid w:val="31D8E8F6"/>
    <w:rsid w:val="33401FD6"/>
    <w:rsid w:val="340EB5AD"/>
    <w:rsid w:val="34195470"/>
    <w:rsid w:val="346BDDE8"/>
    <w:rsid w:val="35FD49FA"/>
    <w:rsid w:val="366C0A2D"/>
    <w:rsid w:val="36AF880D"/>
    <w:rsid w:val="3749B00E"/>
    <w:rsid w:val="374E9CD7"/>
    <w:rsid w:val="38EA6D38"/>
    <w:rsid w:val="3943CA0D"/>
    <w:rsid w:val="39E2DD84"/>
    <w:rsid w:val="3A73F944"/>
    <w:rsid w:val="3C953F12"/>
    <w:rsid w:val="3CF3E388"/>
    <w:rsid w:val="3DA4D0A5"/>
    <w:rsid w:val="3E6E7F3C"/>
    <w:rsid w:val="4359739C"/>
    <w:rsid w:val="44FE3CB4"/>
    <w:rsid w:val="455F1B0C"/>
    <w:rsid w:val="483C2EAE"/>
    <w:rsid w:val="4FB0E40D"/>
    <w:rsid w:val="4FF66F3D"/>
    <w:rsid w:val="52C82700"/>
    <w:rsid w:val="5437674E"/>
    <w:rsid w:val="54F1610A"/>
    <w:rsid w:val="56E6A109"/>
    <w:rsid w:val="57392B5C"/>
    <w:rsid w:val="5B90873E"/>
    <w:rsid w:val="5C103A29"/>
    <w:rsid w:val="5CB88207"/>
    <w:rsid w:val="5F554CA1"/>
    <w:rsid w:val="60D66650"/>
    <w:rsid w:val="635E6781"/>
    <w:rsid w:val="669EA11F"/>
    <w:rsid w:val="6713179F"/>
    <w:rsid w:val="67905830"/>
    <w:rsid w:val="6B1F1435"/>
    <w:rsid w:val="6C2F49C2"/>
    <w:rsid w:val="6DD18FB2"/>
    <w:rsid w:val="6E13C559"/>
    <w:rsid w:val="6F281296"/>
    <w:rsid w:val="6F57E65D"/>
    <w:rsid w:val="709195F3"/>
    <w:rsid w:val="70D997B2"/>
    <w:rsid w:val="71F45A4D"/>
    <w:rsid w:val="72295CA0"/>
    <w:rsid w:val="72718CB2"/>
    <w:rsid w:val="73060F85"/>
    <w:rsid w:val="74E4F4B5"/>
    <w:rsid w:val="76F2A917"/>
    <w:rsid w:val="770AF85F"/>
    <w:rsid w:val="77271916"/>
    <w:rsid w:val="78127051"/>
    <w:rsid w:val="79891732"/>
    <w:rsid w:val="7A30B144"/>
    <w:rsid w:val="7AE1888D"/>
    <w:rsid w:val="7C5E5879"/>
    <w:rsid w:val="7C640D70"/>
    <w:rsid w:val="7D008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7635C15"/>
  <w15:docId w15:val="{6EB09452-EBE4-4C0C-9D1D-04C65909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8E9"/>
    <w:rPr>
      <w:rFonts w:ascii="Arial" w:hAnsi="Arial" w:cs="Arial"/>
      <w:lang w:eastAsia="en-US"/>
    </w:rPr>
  </w:style>
  <w:style w:type="paragraph" w:styleId="Heading1">
    <w:name w:val="heading 1"/>
    <w:basedOn w:val="Normal"/>
    <w:next w:val="Normal"/>
    <w:link w:val="Heading1Char"/>
    <w:uiPriority w:val="9"/>
    <w:qFormat/>
    <w:rsid w:val="003F36A9"/>
    <w:pPr>
      <w:keepNext/>
      <w:spacing w:before="240" w:after="60"/>
      <w:outlineLvl w:val="0"/>
    </w:pPr>
    <w:rPr>
      <w:b/>
      <w:bCs/>
      <w:kern w:val="32"/>
      <w:sz w:val="32"/>
      <w:szCs w:val="32"/>
    </w:rPr>
  </w:style>
  <w:style w:type="paragraph" w:styleId="Heading4">
    <w:name w:val="heading 4"/>
    <w:basedOn w:val="Normal"/>
    <w:next w:val="Normal"/>
    <w:link w:val="Heading4Char"/>
    <w:semiHidden/>
    <w:unhideWhenUsed/>
    <w:qFormat/>
    <w:rsid w:val="00453B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36A9"/>
    <w:pPr>
      <w:jc w:val="center"/>
    </w:pPr>
    <w:rPr>
      <w:b/>
      <w:sz w:val="28"/>
      <w:lang w:val="en-US"/>
    </w:rPr>
  </w:style>
  <w:style w:type="paragraph" w:styleId="BalloonText">
    <w:name w:val="Balloon Text"/>
    <w:basedOn w:val="Normal"/>
    <w:semiHidden/>
    <w:rsid w:val="008E082A"/>
    <w:rPr>
      <w:rFonts w:ascii="Tahoma" w:hAnsi="Tahoma" w:cs="Tahoma"/>
      <w:sz w:val="16"/>
      <w:szCs w:val="16"/>
    </w:rPr>
  </w:style>
  <w:style w:type="paragraph" w:styleId="Header">
    <w:name w:val="header"/>
    <w:basedOn w:val="Normal"/>
    <w:rsid w:val="00553777"/>
    <w:pPr>
      <w:tabs>
        <w:tab w:val="center" w:pos="4153"/>
        <w:tab w:val="right" w:pos="8306"/>
      </w:tabs>
    </w:pPr>
  </w:style>
  <w:style w:type="paragraph" w:styleId="Footer">
    <w:name w:val="footer"/>
    <w:basedOn w:val="Normal"/>
    <w:link w:val="FooterChar"/>
    <w:uiPriority w:val="99"/>
    <w:rsid w:val="00553777"/>
    <w:pPr>
      <w:tabs>
        <w:tab w:val="center" w:pos="4153"/>
        <w:tab w:val="right" w:pos="8306"/>
      </w:tabs>
    </w:pPr>
  </w:style>
  <w:style w:type="paragraph" w:styleId="ListParagraph">
    <w:name w:val="List Paragraph"/>
    <w:basedOn w:val="Normal"/>
    <w:uiPriority w:val="34"/>
    <w:qFormat/>
    <w:rsid w:val="00857970"/>
    <w:pPr>
      <w:ind w:left="720"/>
      <w:contextualSpacing/>
    </w:pPr>
  </w:style>
  <w:style w:type="character" w:customStyle="1" w:styleId="FooterChar">
    <w:name w:val="Footer Char"/>
    <w:basedOn w:val="DefaultParagraphFont"/>
    <w:link w:val="Footer"/>
    <w:uiPriority w:val="99"/>
    <w:rsid w:val="005A1A48"/>
    <w:rPr>
      <w:rFonts w:ascii="Arial" w:hAnsi="Arial" w:cs="Arial"/>
      <w:lang w:eastAsia="en-US"/>
    </w:rPr>
  </w:style>
  <w:style w:type="character" w:styleId="Hyperlink">
    <w:name w:val="Hyperlink"/>
    <w:basedOn w:val="DefaultParagraphFont"/>
    <w:uiPriority w:val="99"/>
    <w:rsid w:val="00ED094E"/>
    <w:rPr>
      <w:color w:val="0000FF" w:themeColor="hyperlink"/>
      <w:u w:val="single"/>
    </w:rPr>
  </w:style>
  <w:style w:type="character" w:styleId="FollowedHyperlink">
    <w:name w:val="FollowedHyperlink"/>
    <w:basedOn w:val="DefaultParagraphFont"/>
    <w:rsid w:val="008B6473"/>
    <w:rPr>
      <w:color w:val="800080" w:themeColor="followedHyperlink"/>
      <w:u w:val="single"/>
    </w:rPr>
  </w:style>
  <w:style w:type="paragraph" w:customStyle="1" w:styleId="HRNormal">
    <w:name w:val="HR Normal"/>
    <w:uiPriority w:val="99"/>
    <w:qFormat/>
    <w:rsid w:val="008B6473"/>
    <w:pPr>
      <w:spacing w:after="110"/>
      <w:ind w:left="567"/>
    </w:pPr>
    <w:rPr>
      <w:rFonts w:ascii="Calibri" w:hAnsi="Calibri"/>
      <w:sz w:val="22"/>
      <w:szCs w:val="24"/>
      <w:lang w:eastAsia="en-US"/>
    </w:rPr>
  </w:style>
  <w:style w:type="paragraph" w:customStyle="1" w:styleId="HRBulletList">
    <w:name w:val="HR Bullet List"/>
    <w:uiPriority w:val="99"/>
    <w:qFormat/>
    <w:rsid w:val="001970AD"/>
    <w:pPr>
      <w:numPr>
        <w:numId w:val="1"/>
      </w:numPr>
      <w:spacing w:after="110"/>
    </w:pPr>
    <w:rPr>
      <w:rFonts w:ascii="Calibri" w:hAnsi="Calibri"/>
      <w:sz w:val="22"/>
      <w:szCs w:val="22"/>
      <w:lang w:eastAsia="en-US"/>
    </w:rPr>
  </w:style>
  <w:style w:type="paragraph" w:customStyle="1" w:styleId="HRCriterianote">
    <w:name w:val="HR Criteria note"/>
    <w:qFormat/>
    <w:rsid w:val="00A34963"/>
    <w:pPr>
      <w:spacing w:before="220"/>
      <w:ind w:left="924"/>
    </w:pPr>
    <w:rPr>
      <w:rFonts w:ascii="Calibri" w:hAnsi="Calibri"/>
      <w:sz w:val="22"/>
      <w:szCs w:val="24"/>
      <w:lang w:eastAsia="en-US"/>
    </w:rPr>
  </w:style>
  <w:style w:type="paragraph" w:styleId="NoSpacing">
    <w:name w:val="No Spacing"/>
    <w:uiPriority w:val="1"/>
    <w:qFormat/>
    <w:rsid w:val="0060309B"/>
    <w:rPr>
      <w:rFonts w:ascii="Arial" w:hAnsi="Arial" w:cs="Arial"/>
      <w:lang w:eastAsia="en-US"/>
    </w:rPr>
  </w:style>
  <w:style w:type="paragraph" w:customStyle="1" w:styleId="Default">
    <w:name w:val="Default"/>
    <w:rsid w:val="00EC5ECA"/>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6B29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B2993"/>
    <w:rPr>
      <w:sz w:val="16"/>
      <w:szCs w:val="16"/>
    </w:rPr>
  </w:style>
  <w:style w:type="paragraph" w:styleId="CommentText">
    <w:name w:val="annotation text"/>
    <w:basedOn w:val="Normal"/>
    <w:link w:val="CommentTextChar"/>
    <w:semiHidden/>
    <w:unhideWhenUsed/>
    <w:rsid w:val="006B2993"/>
  </w:style>
  <w:style w:type="character" w:customStyle="1" w:styleId="CommentTextChar">
    <w:name w:val="Comment Text Char"/>
    <w:basedOn w:val="DefaultParagraphFont"/>
    <w:link w:val="CommentText"/>
    <w:semiHidden/>
    <w:rsid w:val="006B2993"/>
    <w:rPr>
      <w:rFonts w:ascii="Arial" w:hAnsi="Arial" w:cs="Arial"/>
      <w:lang w:eastAsia="en-US"/>
    </w:rPr>
  </w:style>
  <w:style w:type="paragraph" w:styleId="CommentSubject">
    <w:name w:val="annotation subject"/>
    <w:basedOn w:val="CommentText"/>
    <w:next w:val="CommentText"/>
    <w:link w:val="CommentSubjectChar"/>
    <w:semiHidden/>
    <w:unhideWhenUsed/>
    <w:rsid w:val="006B2993"/>
    <w:rPr>
      <w:b/>
      <w:bCs/>
    </w:rPr>
  </w:style>
  <w:style w:type="character" w:customStyle="1" w:styleId="CommentSubjectChar">
    <w:name w:val="Comment Subject Char"/>
    <w:basedOn w:val="CommentTextChar"/>
    <w:link w:val="CommentSubject"/>
    <w:semiHidden/>
    <w:rsid w:val="006B2993"/>
    <w:rPr>
      <w:rFonts w:ascii="Arial" w:hAnsi="Arial" w:cs="Arial"/>
      <w:b/>
      <w:bCs/>
      <w:lang w:eastAsia="en-US"/>
    </w:rPr>
  </w:style>
  <w:style w:type="paragraph" w:customStyle="1" w:styleId="HRHeading3">
    <w:name w:val="HR Heading 3"/>
    <w:qFormat/>
    <w:rsid w:val="003B7FC4"/>
    <w:pPr>
      <w:spacing w:before="220" w:after="110"/>
    </w:pPr>
    <w:rPr>
      <w:rFonts w:asciiTheme="minorHAnsi" w:eastAsiaTheme="majorEastAsia" w:hAnsiTheme="minorHAnsi" w:cs="Arial"/>
      <w:b/>
      <w:bCs/>
      <w:sz w:val="26"/>
      <w:szCs w:val="28"/>
      <w:lang w:eastAsia="en-US"/>
    </w:rPr>
  </w:style>
  <w:style w:type="paragraph" w:customStyle="1" w:styleId="HRHeading4">
    <w:name w:val="HR Heading 4"/>
    <w:qFormat/>
    <w:rsid w:val="00B549D8"/>
    <w:pPr>
      <w:spacing w:before="220" w:after="110"/>
    </w:pPr>
    <w:rPr>
      <w:rFonts w:ascii="Calibri" w:hAnsi="Calibri"/>
      <w:b/>
      <w:sz w:val="23"/>
      <w:szCs w:val="24"/>
      <w:lang w:eastAsia="en-US"/>
    </w:rPr>
  </w:style>
  <w:style w:type="paragraph" w:styleId="BodyText">
    <w:name w:val="Body Text"/>
    <w:basedOn w:val="Normal"/>
    <w:link w:val="BodyTextChar"/>
    <w:rsid w:val="001805CF"/>
    <w:pPr>
      <w:spacing w:after="240"/>
      <w:jc w:val="both"/>
    </w:pPr>
    <w:rPr>
      <w:rFonts w:ascii="Bembo" w:eastAsia="SimSun" w:hAnsi="Bembo" w:cs="Times New Roman"/>
      <w:sz w:val="26"/>
      <w:szCs w:val="24"/>
      <w:lang w:eastAsia="zh-CN"/>
    </w:rPr>
  </w:style>
  <w:style w:type="character" w:customStyle="1" w:styleId="BodyTextChar">
    <w:name w:val="Body Text Char"/>
    <w:basedOn w:val="DefaultParagraphFont"/>
    <w:link w:val="BodyText"/>
    <w:rsid w:val="001805CF"/>
    <w:rPr>
      <w:rFonts w:ascii="Bembo" w:eastAsia="SimSun" w:hAnsi="Bembo"/>
      <w:sz w:val="26"/>
      <w:szCs w:val="24"/>
      <w:lang w:eastAsia="zh-CN"/>
    </w:rPr>
  </w:style>
  <w:style w:type="character" w:customStyle="1" w:styleId="Heading1Char">
    <w:name w:val="Heading 1 Char"/>
    <w:link w:val="Heading1"/>
    <w:uiPriority w:val="9"/>
    <w:rsid w:val="00B15BDB"/>
    <w:rPr>
      <w:rFonts w:ascii="Arial" w:hAnsi="Arial" w:cs="Arial"/>
      <w:b/>
      <w:bCs/>
      <w:kern w:val="32"/>
      <w:sz w:val="32"/>
      <w:szCs w:val="32"/>
      <w:lang w:eastAsia="en-US"/>
    </w:rPr>
  </w:style>
  <w:style w:type="character" w:customStyle="1" w:styleId="apple-converted-space">
    <w:name w:val="apple-converted-space"/>
    <w:basedOn w:val="DefaultParagraphFont"/>
    <w:rsid w:val="00410134"/>
  </w:style>
  <w:style w:type="character" w:customStyle="1" w:styleId="TitleChar">
    <w:name w:val="Title Char"/>
    <w:basedOn w:val="DefaultParagraphFont"/>
    <w:link w:val="Title"/>
    <w:rsid w:val="00DC2F1E"/>
    <w:rPr>
      <w:rFonts w:ascii="Arial" w:hAnsi="Arial" w:cs="Arial"/>
      <w:b/>
      <w:sz w:val="28"/>
      <w:lang w:val="en-US" w:eastAsia="en-US"/>
    </w:rPr>
  </w:style>
  <w:style w:type="character" w:customStyle="1" w:styleId="Heading4Char">
    <w:name w:val="Heading 4 Char"/>
    <w:basedOn w:val="DefaultParagraphFont"/>
    <w:link w:val="Heading4"/>
    <w:semiHidden/>
    <w:rsid w:val="00453BB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unhideWhenUsed/>
    <w:rsid w:val="00B97E54"/>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3690">
      <w:bodyDiv w:val="1"/>
      <w:marLeft w:val="0"/>
      <w:marRight w:val="0"/>
      <w:marTop w:val="0"/>
      <w:marBottom w:val="0"/>
      <w:divBdr>
        <w:top w:val="none" w:sz="0" w:space="0" w:color="auto"/>
        <w:left w:val="none" w:sz="0" w:space="0" w:color="auto"/>
        <w:bottom w:val="none" w:sz="0" w:space="0" w:color="auto"/>
        <w:right w:val="none" w:sz="0" w:space="0" w:color="auto"/>
      </w:divBdr>
    </w:div>
    <w:div w:id="407187877">
      <w:bodyDiv w:val="1"/>
      <w:marLeft w:val="0"/>
      <w:marRight w:val="0"/>
      <w:marTop w:val="0"/>
      <w:marBottom w:val="0"/>
      <w:divBdr>
        <w:top w:val="none" w:sz="0" w:space="0" w:color="auto"/>
        <w:left w:val="none" w:sz="0" w:space="0" w:color="auto"/>
        <w:bottom w:val="none" w:sz="0" w:space="0" w:color="auto"/>
        <w:right w:val="none" w:sz="0" w:space="0" w:color="auto"/>
      </w:divBdr>
    </w:div>
    <w:div w:id="1101334552">
      <w:bodyDiv w:val="1"/>
      <w:marLeft w:val="0"/>
      <w:marRight w:val="0"/>
      <w:marTop w:val="0"/>
      <w:marBottom w:val="0"/>
      <w:divBdr>
        <w:top w:val="none" w:sz="0" w:space="0" w:color="auto"/>
        <w:left w:val="none" w:sz="0" w:space="0" w:color="auto"/>
        <w:bottom w:val="none" w:sz="0" w:space="0" w:color="auto"/>
        <w:right w:val="none" w:sz="0" w:space="0" w:color="auto"/>
      </w:divBdr>
    </w:div>
    <w:div w:id="1207718677">
      <w:bodyDiv w:val="1"/>
      <w:marLeft w:val="0"/>
      <w:marRight w:val="0"/>
      <w:marTop w:val="0"/>
      <w:marBottom w:val="0"/>
      <w:divBdr>
        <w:top w:val="none" w:sz="0" w:space="0" w:color="auto"/>
        <w:left w:val="none" w:sz="0" w:space="0" w:color="auto"/>
        <w:bottom w:val="none" w:sz="0" w:space="0" w:color="auto"/>
        <w:right w:val="none" w:sz="0" w:space="0" w:color="auto"/>
      </w:divBdr>
    </w:div>
    <w:div w:id="1364205233">
      <w:bodyDiv w:val="1"/>
      <w:marLeft w:val="0"/>
      <w:marRight w:val="0"/>
      <w:marTop w:val="0"/>
      <w:marBottom w:val="0"/>
      <w:divBdr>
        <w:top w:val="none" w:sz="0" w:space="0" w:color="auto"/>
        <w:left w:val="none" w:sz="0" w:space="0" w:color="auto"/>
        <w:bottom w:val="none" w:sz="0" w:space="0" w:color="auto"/>
        <w:right w:val="none" w:sz="0" w:space="0" w:color="auto"/>
      </w:divBdr>
    </w:div>
    <w:div w:id="1570068212">
      <w:bodyDiv w:val="1"/>
      <w:marLeft w:val="0"/>
      <w:marRight w:val="0"/>
      <w:marTop w:val="0"/>
      <w:marBottom w:val="0"/>
      <w:divBdr>
        <w:top w:val="none" w:sz="0" w:space="0" w:color="auto"/>
        <w:left w:val="none" w:sz="0" w:space="0" w:color="auto"/>
        <w:bottom w:val="none" w:sz="0" w:space="0" w:color="auto"/>
        <w:right w:val="none" w:sz="0" w:space="0" w:color="auto"/>
      </w:divBdr>
    </w:div>
    <w:div w:id="1635673609">
      <w:bodyDiv w:val="1"/>
      <w:marLeft w:val="0"/>
      <w:marRight w:val="0"/>
      <w:marTop w:val="0"/>
      <w:marBottom w:val="0"/>
      <w:divBdr>
        <w:top w:val="none" w:sz="0" w:space="0" w:color="auto"/>
        <w:left w:val="none" w:sz="0" w:space="0" w:color="auto"/>
        <w:bottom w:val="none" w:sz="0" w:space="0" w:color="auto"/>
        <w:right w:val="none" w:sz="0" w:space="0" w:color="auto"/>
      </w:divBdr>
    </w:div>
    <w:div w:id="1740668346">
      <w:bodyDiv w:val="1"/>
      <w:marLeft w:val="0"/>
      <w:marRight w:val="0"/>
      <w:marTop w:val="0"/>
      <w:marBottom w:val="0"/>
      <w:divBdr>
        <w:top w:val="none" w:sz="0" w:space="0" w:color="auto"/>
        <w:left w:val="none" w:sz="0" w:space="0" w:color="auto"/>
        <w:bottom w:val="none" w:sz="0" w:space="0" w:color="auto"/>
        <w:right w:val="none" w:sz="0" w:space="0" w:color="auto"/>
      </w:divBdr>
    </w:div>
    <w:div w:id="1756783830">
      <w:bodyDiv w:val="1"/>
      <w:marLeft w:val="0"/>
      <w:marRight w:val="0"/>
      <w:marTop w:val="0"/>
      <w:marBottom w:val="0"/>
      <w:divBdr>
        <w:top w:val="none" w:sz="0" w:space="0" w:color="auto"/>
        <w:left w:val="none" w:sz="0" w:space="0" w:color="auto"/>
        <w:bottom w:val="none" w:sz="0" w:space="0" w:color="auto"/>
        <w:right w:val="none" w:sz="0" w:space="0" w:color="auto"/>
      </w:divBdr>
    </w:div>
    <w:div w:id="1982534896">
      <w:bodyDiv w:val="1"/>
      <w:marLeft w:val="0"/>
      <w:marRight w:val="0"/>
      <w:marTop w:val="0"/>
      <w:marBottom w:val="0"/>
      <w:divBdr>
        <w:top w:val="none" w:sz="0" w:space="0" w:color="auto"/>
        <w:left w:val="none" w:sz="0" w:space="0" w:color="auto"/>
        <w:bottom w:val="none" w:sz="0" w:space="0" w:color="auto"/>
        <w:right w:val="none" w:sz="0" w:space="0" w:color="auto"/>
      </w:divBdr>
    </w:div>
    <w:div w:id="1994992066">
      <w:bodyDiv w:val="1"/>
      <w:marLeft w:val="0"/>
      <w:marRight w:val="0"/>
      <w:marTop w:val="0"/>
      <w:marBottom w:val="0"/>
      <w:divBdr>
        <w:top w:val="none" w:sz="0" w:space="0" w:color="auto"/>
        <w:left w:val="none" w:sz="0" w:space="0" w:color="auto"/>
        <w:bottom w:val="none" w:sz="0" w:space="0" w:color="auto"/>
        <w:right w:val="none" w:sz="0" w:space="0" w:color="auto"/>
      </w:divBdr>
    </w:div>
    <w:div w:id="207489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E19B7ACA5D148A54B0CDAFF28E868" ma:contentTypeVersion="8" ma:contentTypeDescription="Create a new document." ma:contentTypeScope="" ma:versionID="4a9131c5479f2ce4649a58091446af49">
  <xsd:schema xmlns:xsd="http://www.w3.org/2001/XMLSchema" xmlns:xs="http://www.w3.org/2001/XMLSchema" xmlns:p="http://schemas.microsoft.com/office/2006/metadata/properties" xmlns:ns2="2e4d13b4-b556-4c44-b0ed-6fbf9044152d" xmlns:ns3="e77a6ebb-24ec-4143-bae4-35f9ad3b37de" targetNamespace="http://schemas.microsoft.com/office/2006/metadata/properties" ma:root="true" ma:fieldsID="6839c68db186bb3b0af3b0ab5ecb6fe5" ns2:_="" ns3:_="">
    <xsd:import namespace="2e4d13b4-b556-4c44-b0ed-6fbf9044152d"/>
    <xsd:import namespace="e77a6ebb-24ec-4143-bae4-35f9ad3b37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13b4-b556-4c44-b0ed-6fbf90441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6ebb-24ec-4143-bae4-35f9ad3b37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FCE50-144C-4C44-B941-90519AC3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13b4-b556-4c44-b0ed-6fbf9044152d"/>
    <ds:schemaRef ds:uri="e77a6ebb-24ec-4143-bae4-35f9ad3b3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C7170-392B-4688-AA60-660FDA9F702E}">
  <ds:schemaRefs>
    <ds:schemaRef ds:uri="http://schemas.openxmlformats.org/officeDocument/2006/bibliography"/>
  </ds:schemaRefs>
</ds:datastoreItem>
</file>

<file path=customXml/itemProps3.xml><?xml version="1.0" encoding="utf-8"?>
<ds:datastoreItem xmlns:ds="http://schemas.openxmlformats.org/officeDocument/2006/customXml" ds:itemID="{1AA6C264-9026-4795-87A1-145682582E63}">
  <ds:schemaRefs>
    <ds:schemaRef ds:uri="http://schemas.microsoft.com/sharepoint/v3/contenttype/forms"/>
  </ds:schemaRefs>
</ds:datastoreItem>
</file>

<file path=customXml/itemProps4.xml><?xml version="1.0" encoding="utf-8"?>
<ds:datastoreItem xmlns:ds="http://schemas.openxmlformats.org/officeDocument/2006/customXml" ds:itemID="{D71B84B3-31E4-4A3B-A46C-7D137DDED0BF}">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2e4d13b4-b556-4c44-b0ed-6fbf9044152d"/>
    <ds:schemaRef ds:uri="http://schemas.microsoft.com/office/infopath/2007/PartnerControls"/>
    <ds:schemaRef ds:uri="http://schemas.openxmlformats.org/package/2006/metadata/core-properties"/>
    <ds:schemaRef ds:uri="e77a6ebb-24ec-4143-bae4-35f9ad3b37d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1260</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syst33</dc:creator>
  <cp:lastModifiedBy>Griffiths, Sue</cp:lastModifiedBy>
  <cp:revision>8</cp:revision>
  <cp:lastPrinted>2016-11-01T13:24:00Z</cp:lastPrinted>
  <dcterms:created xsi:type="dcterms:W3CDTF">2025-10-27T09:40:00Z</dcterms:created>
  <dcterms:modified xsi:type="dcterms:W3CDTF">2025-10-30T15:42:00Z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0x0101002C6E19B7ACA5D148A54B0CDAFF28E868</vt:lpwstr>
  </property>
</Properties>
</file>